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C6C4F" w14:textId="77777777" w:rsidR="00E8506A" w:rsidRPr="00E8506A" w:rsidRDefault="00E8506A" w:rsidP="00E8506A">
      <w:pPr>
        <w:spacing w:before="100" w:beforeAutospacing="1" w:after="0" w:line="240" w:lineRule="auto"/>
        <w:outlineLvl w:val="1"/>
        <w:rPr>
          <w:rFonts w:ascii="Times New Roman" w:eastAsia="Times New Roman" w:hAnsi="Times New Roman" w:cs="Times New Roman"/>
          <w:b/>
          <w:bCs/>
          <w:sz w:val="36"/>
          <w:szCs w:val="36"/>
        </w:rPr>
      </w:pPr>
      <w:r w:rsidRPr="00E8506A">
        <w:rPr>
          <w:rFonts w:ascii="Times New Roman" w:eastAsia="Times New Roman" w:hAnsi="Times New Roman" w:cs="Times New Roman"/>
          <w:b/>
          <w:bCs/>
          <w:sz w:val="36"/>
          <w:szCs w:val="36"/>
        </w:rPr>
        <w:t>School Counseling (M.A.)</w:t>
      </w:r>
    </w:p>
    <w:p w14:paraId="46B41539" w14:textId="77777777" w:rsidR="00E8506A" w:rsidRPr="00E8506A" w:rsidRDefault="00E8506A" w:rsidP="00E8506A">
      <w:pPr>
        <w:spacing w:after="0" w:line="240" w:lineRule="auto"/>
        <w:outlineLvl w:val="2"/>
        <w:rPr>
          <w:rFonts w:ascii="Times New Roman" w:eastAsia="Times New Roman" w:hAnsi="Times New Roman" w:cs="Times New Roman"/>
          <w:b/>
          <w:bCs/>
          <w:sz w:val="27"/>
          <w:szCs w:val="27"/>
        </w:rPr>
      </w:pPr>
      <w:r w:rsidRPr="00E8506A">
        <w:rPr>
          <w:rFonts w:ascii="Times New Roman" w:eastAsia="Times New Roman" w:hAnsi="Times New Roman" w:cs="Times New Roman"/>
          <w:b/>
          <w:bCs/>
          <w:sz w:val="27"/>
          <w:szCs w:val="27"/>
        </w:rPr>
        <w:t>College of Education</w:t>
      </w:r>
    </w:p>
    <w:p w14:paraId="059F15BC" w14:textId="77777777" w:rsidR="00E8506A" w:rsidRPr="00E8506A" w:rsidRDefault="00E8506A" w:rsidP="00E8506A">
      <w:pPr>
        <w:spacing w:after="15" w:line="240" w:lineRule="auto"/>
        <w:rPr>
          <w:rFonts w:ascii="Times New Roman" w:eastAsia="Times New Roman" w:hAnsi="Times New Roman" w:cs="Times New Roman"/>
          <w:sz w:val="18"/>
          <w:szCs w:val="18"/>
        </w:rPr>
      </w:pPr>
      <w:r w:rsidRPr="00E8506A">
        <w:rPr>
          <w:rFonts w:ascii="Times New Roman" w:eastAsia="Times New Roman" w:hAnsi="Times New Roman" w:cs="Times New Roman"/>
          <w:sz w:val="18"/>
          <w:szCs w:val="18"/>
        </w:rPr>
        <w:t>http://coe.fgcu.edu/schoolcounselingma/index.asp</w:t>
      </w:r>
    </w:p>
    <w:p w14:paraId="43118199" w14:textId="77777777" w:rsidR="00E8506A" w:rsidRPr="00E8506A" w:rsidRDefault="00E8506A" w:rsidP="00E8506A">
      <w:pPr>
        <w:spacing w:after="0" w:line="240" w:lineRule="auto"/>
        <w:outlineLvl w:val="2"/>
        <w:rPr>
          <w:rFonts w:ascii="Times New Roman" w:eastAsia="Times New Roman" w:hAnsi="Times New Roman" w:cs="Times New Roman"/>
          <w:b/>
          <w:bCs/>
          <w:sz w:val="27"/>
          <w:szCs w:val="27"/>
        </w:rPr>
      </w:pPr>
      <w:r w:rsidRPr="00E8506A">
        <w:rPr>
          <w:rFonts w:ascii="Times New Roman" w:eastAsia="Times New Roman" w:hAnsi="Times New Roman" w:cs="Times New Roman"/>
          <w:b/>
          <w:bCs/>
          <w:sz w:val="27"/>
          <w:szCs w:val="27"/>
        </w:rPr>
        <w:t>201</w:t>
      </w:r>
      <w:del w:id="0" w:author="someuser" w:date="2011-09-16T14:11:00Z">
        <w:r w:rsidRPr="00E8506A" w:rsidDel="00AC22D7">
          <w:rPr>
            <w:rFonts w:ascii="Times New Roman" w:eastAsia="Times New Roman" w:hAnsi="Times New Roman" w:cs="Times New Roman"/>
            <w:b/>
            <w:bCs/>
            <w:sz w:val="27"/>
            <w:szCs w:val="27"/>
          </w:rPr>
          <w:delText>1</w:delText>
        </w:r>
      </w:del>
      <w:ins w:id="1" w:author="someuser" w:date="2011-09-16T14:11:00Z">
        <w:del w:id="2" w:author="Finn, Dr. Abbe" w:date="2012-09-10T14:51:00Z">
          <w:r w:rsidR="00AC22D7" w:rsidDel="00CF689D">
            <w:rPr>
              <w:rFonts w:ascii="Times New Roman" w:eastAsia="Times New Roman" w:hAnsi="Times New Roman" w:cs="Times New Roman"/>
              <w:b/>
              <w:bCs/>
              <w:sz w:val="27"/>
              <w:szCs w:val="27"/>
            </w:rPr>
            <w:delText>2</w:delText>
          </w:r>
        </w:del>
      </w:ins>
      <w:ins w:id="3" w:author="Finn, Dr. Abbe" w:date="2012-09-10T14:51:00Z">
        <w:r w:rsidR="00CF689D">
          <w:rPr>
            <w:rFonts w:ascii="Times New Roman" w:eastAsia="Times New Roman" w:hAnsi="Times New Roman" w:cs="Times New Roman"/>
            <w:b/>
            <w:bCs/>
            <w:sz w:val="27"/>
            <w:szCs w:val="27"/>
          </w:rPr>
          <w:t>3</w:t>
        </w:r>
      </w:ins>
      <w:r w:rsidRPr="00E8506A">
        <w:rPr>
          <w:rFonts w:ascii="Times New Roman" w:eastAsia="Times New Roman" w:hAnsi="Times New Roman" w:cs="Times New Roman"/>
          <w:b/>
          <w:bCs/>
          <w:sz w:val="27"/>
          <w:szCs w:val="27"/>
        </w:rPr>
        <w:t>-201</w:t>
      </w:r>
      <w:del w:id="4" w:author="someuser" w:date="2011-09-16T14:11:00Z">
        <w:r w:rsidRPr="00E8506A" w:rsidDel="00AC22D7">
          <w:rPr>
            <w:rFonts w:ascii="Times New Roman" w:eastAsia="Times New Roman" w:hAnsi="Times New Roman" w:cs="Times New Roman"/>
            <w:b/>
            <w:bCs/>
            <w:sz w:val="27"/>
            <w:szCs w:val="27"/>
          </w:rPr>
          <w:delText>2</w:delText>
        </w:r>
      </w:del>
      <w:ins w:id="5" w:author="someuser" w:date="2011-09-16T14:11:00Z">
        <w:del w:id="6" w:author="Finn, Dr. Abbe" w:date="2012-09-10T14:51:00Z">
          <w:r w:rsidR="00AC22D7" w:rsidDel="00CF689D">
            <w:rPr>
              <w:rFonts w:ascii="Times New Roman" w:eastAsia="Times New Roman" w:hAnsi="Times New Roman" w:cs="Times New Roman"/>
              <w:b/>
              <w:bCs/>
              <w:sz w:val="27"/>
              <w:szCs w:val="27"/>
            </w:rPr>
            <w:delText>3</w:delText>
          </w:r>
        </w:del>
      </w:ins>
      <w:ins w:id="7" w:author="Finn, Dr. Abbe" w:date="2012-09-10T14:51:00Z">
        <w:r w:rsidR="00CF689D">
          <w:rPr>
            <w:rFonts w:ascii="Times New Roman" w:eastAsia="Times New Roman" w:hAnsi="Times New Roman" w:cs="Times New Roman"/>
            <w:b/>
            <w:bCs/>
            <w:sz w:val="27"/>
            <w:szCs w:val="27"/>
          </w:rPr>
          <w:t>4</w:t>
        </w:r>
      </w:ins>
      <w:r w:rsidRPr="00E8506A">
        <w:rPr>
          <w:rFonts w:ascii="Times New Roman" w:eastAsia="Times New Roman" w:hAnsi="Times New Roman" w:cs="Times New Roman"/>
          <w:b/>
          <w:bCs/>
          <w:sz w:val="27"/>
          <w:szCs w:val="27"/>
        </w:rPr>
        <w:t xml:space="preserve"> Catalog Year</w:t>
      </w:r>
    </w:p>
    <w:p w14:paraId="11A59C2F" w14:textId="77777777" w:rsidR="00E8506A" w:rsidRPr="00E8506A" w:rsidRDefault="00E8506A" w:rsidP="00E8506A">
      <w:p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The Counseling program offers an M.A. in School Counseling. Students in the School Counseling program take coursework in the areas of human development, legal and ethical issues of the profession, career development, appraisal methods, counseling theories, </w:t>
      </w:r>
      <w:proofErr w:type="spellStart"/>
      <w:r w:rsidRPr="00E8506A">
        <w:rPr>
          <w:rFonts w:ascii="Times New Roman" w:eastAsia="Times New Roman" w:hAnsi="Times New Roman" w:cs="Times New Roman"/>
          <w:sz w:val="24"/>
          <w:szCs w:val="24"/>
        </w:rPr>
        <w:t>groupwork</w:t>
      </w:r>
      <w:proofErr w:type="spellEnd"/>
      <w:r w:rsidRPr="00E8506A">
        <w:rPr>
          <w:rFonts w:ascii="Times New Roman" w:eastAsia="Times New Roman" w:hAnsi="Times New Roman" w:cs="Times New Roman"/>
          <w:sz w:val="24"/>
          <w:szCs w:val="24"/>
        </w:rPr>
        <w:t>, practicum and research, and program evaluation. Additional specialized courses focusing on school counseling are offered in areas such as internship,</w:t>
      </w:r>
      <w:ins w:id="8" w:author="someuser" w:date="2011-09-16T14:11:00Z">
        <w:r w:rsidR="00AC22D7">
          <w:rPr>
            <w:rFonts w:ascii="Times New Roman" w:eastAsia="Times New Roman" w:hAnsi="Times New Roman" w:cs="Times New Roman"/>
            <w:sz w:val="24"/>
            <w:szCs w:val="24"/>
          </w:rPr>
          <w:t xml:space="preserve"> </w:t>
        </w:r>
      </w:ins>
      <w:r w:rsidRPr="00E8506A">
        <w:rPr>
          <w:rFonts w:ascii="Times New Roman" w:eastAsia="Times New Roman" w:hAnsi="Times New Roman" w:cs="Times New Roman"/>
          <w:sz w:val="24"/>
          <w:szCs w:val="24"/>
        </w:rPr>
        <w:t>special populations, consultation, and professional development.</w:t>
      </w:r>
    </w:p>
    <w:p w14:paraId="19656322" w14:textId="77777777" w:rsidR="00E8506A" w:rsidRPr="00E8506A" w:rsidRDefault="00E8506A" w:rsidP="00E8506A">
      <w:p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Students are engaged in field-based activities during almost every enrollment. Students without prior training as teachers who wish to become certified school counseling professionals must complete additional courses in classroom management, curriculum and instruction, and reading.</w:t>
      </w:r>
    </w:p>
    <w:p w14:paraId="6198E1B2" w14:textId="77777777" w:rsidR="00E8506A" w:rsidRPr="00E8506A" w:rsidRDefault="00E8506A" w:rsidP="00E8506A">
      <w:pPr>
        <w:spacing w:after="0" w:line="240" w:lineRule="auto"/>
        <w:outlineLvl w:val="4"/>
        <w:rPr>
          <w:rFonts w:ascii="Times New Roman" w:eastAsia="Times New Roman" w:hAnsi="Times New Roman" w:cs="Times New Roman"/>
          <w:b/>
          <w:bCs/>
          <w:sz w:val="20"/>
          <w:szCs w:val="20"/>
        </w:rPr>
      </w:pPr>
      <w:r w:rsidRPr="00E8506A">
        <w:rPr>
          <w:rFonts w:ascii="Times New Roman" w:eastAsia="Times New Roman" w:hAnsi="Times New Roman" w:cs="Times New Roman"/>
          <w:b/>
          <w:bCs/>
          <w:sz w:val="20"/>
          <w:szCs w:val="20"/>
        </w:rPr>
        <w:t>Program Admission Requirements</w:t>
      </w:r>
    </w:p>
    <w:p w14:paraId="41175B68" w14:textId="77777777" w:rsidR="00E8506A" w:rsidRPr="00E8506A" w:rsidRDefault="00E8506A" w:rsidP="00E850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 four year undergraduate degree from a regionally accredited institution.  </w:t>
      </w:r>
    </w:p>
    <w:p w14:paraId="381A7448" w14:textId="77777777" w:rsidR="00E8506A" w:rsidRPr="00E8506A" w:rsidRDefault="00E8506A" w:rsidP="00E850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Any one of the following: </w:t>
      </w:r>
    </w:p>
    <w:p w14:paraId="69EBBD47" w14:textId="77777777" w:rsidR="00E8506A" w:rsidRPr="00E8506A" w:rsidRDefault="00E8506A" w:rsidP="00E850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 grade point average (GPA) of 3.0 or higher on a 4.0 scale for the last 60 semester hours attempted accruing to the undergraduate degree; or </w:t>
      </w:r>
    </w:p>
    <w:p w14:paraId="13C945CE" w14:textId="77777777" w:rsidR="00E8506A" w:rsidRPr="00E8506A" w:rsidDel="00AC22D7" w:rsidRDefault="001257A8" w:rsidP="00E8506A">
      <w:pPr>
        <w:numPr>
          <w:ilvl w:val="1"/>
          <w:numId w:val="1"/>
        </w:numPr>
        <w:spacing w:before="100" w:beforeAutospacing="1" w:after="100" w:afterAutospacing="1" w:line="240" w:lineRule="auto"/>
        <w:rPr>
          <w:del w:id="9" w:author="someuser" w:date="2011-09-16T14:11:00Z"/>
          <w:rFonts w:ascii="Times New Roman" w:eastAsia="Times New Roman" w:hAnsi="Times New Roman" w:cs="Times New Roman"/>
          <w:sz w:val="24"/>
          <w:szCs w:val="24"/>
        </w:rPr>
      </w:pPr>
      <w:ins w:id="10" w:author="Robert Kenny" w:date="2012-10-04T12:14:00Z">
        <w:r>
          <w:rPr>
            <w:rFonts w:ascii="Times New Roman" w:eastAsia="Times New Roman" w:hAnsi="Times New Roman" w:cs="Times New Roman"/>
            <w:sz w:val="24"/>
            <w:szCs w:val="24"/>
          </w:rPr>
          <w:t xml:space="preserve">a </w:t>
        </w:r>
      </w:ins>
      <w:del w:id="11" w:author="someuser" w:date="2011-09-16T14:11:00Z">
        <w:r w:rsidR="00E8506A" w:rsidRPr="00E8506A" w:rsidDel="00AC22D7">
          <w:rPr>
            <w:rFonts w:ascii="Times New Roman" w:eastAsia="Times New Roman" w:hAnsi="Times New Roman" w:cs="Times New Roman"/>
            <w:sz w:val="24"/>
            <w:szCs w:val="24"/>
          </w:rPr>
          <w:delText xml:space="preserve">a combined score of 1000 or higher on the quantitative and verbal sections of the GRE exam; or </w:delText>
        </w:r>
      </w:del>
    </w:p>
    <w:p w14:paraId="2B87B0BA" w14:textId="2239D341" w:rsidR="001257A8" w:rsidRPr="002926F4" w:rsidRDefault="001257A8" w:rsidP="001257A8">
      <w:pPr>
        <w:numPr>
          <w:ilvl w:val="1"/>
          <w:numId w:val="6"/>
        </w:numPr>
        <w:spacing w:before="100" w:beforeAutospacing="1" w:after="100" w:afterAutospacing="1" w:line="240" w:lineRule="auto"/>
        <w:rPr>
          <w:ins w:id="12" w:author="Robert Kenny" w:date="2012-10-04T12:13:00Z"/>
          <w:rFonts w:ascii="Times New Roman" w:eastAsia="Times New Roman" w:hAnsi="Times New Roman" w:cs="Times New Roman"/>
          <w:strike/>
          <w:sz w:val="24"/>
          <w:szCs w:val="24"/>
        </w:rPr>
      </w:pPr>
      <w:proofErr w:type="gramStart"/>
      <w:ins w:id="13" w:author="Robert Kenny" w:date="2012-10-04T12:13:00Z">
        <w:r>
          <w:rPr>
            <w:rFonts w:ascii="Times New Roman" w:eastAsia="Times New Roman" w:hAnsi="Times New Roman" w:cs="Times New Roman"/>
            <w:sz w:val="24"/>
            <w:szCs w:val="24"/>
          </w:rPr>
          <w:t>combined</w:t>
        </w:r>
        <w:proofErr w:type="gramEnd"/>
        <w:r>
          <w:rPr>
            <w:rFonts w:ascii="Times New Roman" w:eastAsia="Times New Roman" w:hAnsi="Times New Roman" w:cs="Times New Roman"/>
            <w:sz w:val="24"/>
            <w:szCs w:val="24"/>
          </w:rPr>
          <w:t xml:space="preserve"> score of 1000 or higher on the quantitative and verbal sections of the GRE exam, if taken prior to </w:t>
        </w:r>
        <w:del w:id="14" w:author="Finn, Dr. Abbe" w:date="2012-10-16T16:49:00Z">
          <w:r w:rsidDel="00456AAB">
            <w:rPr>
              <w:rFonts w:ascii="Times New Roman" w:eastAsia="Times New Roman" w:hAnsi="Times New Roman" w:cs="Times New Roman"/>
              <w:sz w:val="24"/>
              <w:szCs w:val="24"/>
            </w:rPr>
            <w:delText xml:space="preserve">August </w:delText>
          </w:r>
        </w:del>
      </w:ins>
      <w:ins w:id="15" w:author="Finn, Dr. Abbe" w:date="2012-10-16T16:49:00Z">
        <w:r w:rsidR="00456AAB">
          <w:rPr>
            <w:rFonts w:ascii="Times New Roman" w:eastAsia="Times New Roman" w:hAnsi="Times New Roman" w:cs="Times New Roman"/>
            <w:sz w:val="24"/>
            <w:szCs w:val="24"/>
          </w:rPr>
          <w:t xml:space="preserve"> </w:t>
        </w:r>
        <w:del w:id="16" w:author="afinn" w:date="2013-02-04T16:39:00Z">
          <w:r w:rsidR="00456AAB" w:rsidDel="0040133E">
            <w:rPr>
              <w:rFonts w:ascii="Times New Roman" w:eastAsia="Times New Roman" w:hAnsi="Times New Roman" w:cs="Times New Roman"/>
              <w:sz w:val="24"/>
              <w:szCs w:val="24"/>
            </w:rPr>
            <w:delText>September</w:delText>
          </w:r>
        </w:del>
      </w:ins>
      <w:ins w:id="17" w:author="afinn" w:date="2013-02-04T16:39:00Z">
        <w:r w:rsidR="0040133E">
          <w:rPr>
            <w:rFonts w:ascii="Times New Roman" w:eastAsia="Times New Roman" w:hAnsi="Times New Roman" w:cs="Times New Roman"/>
            <w:sz w:val="24"/>
            <w:szCs w:val="24"/>
          </w:rPr>
          <w:t xml:space="preserve"> August</w:t>
        </w:r>
      </w:ins>
      <w:ins w:id="18" w:author="Finn, Dr. Abbe" w:date="2012-10-16T16:49:00Z">
        <w:r w:rsidR="00456AAB">
          <w:rPr>
            <w:rFonts w:ascii="Times New Roman" w:eastAsia="Times New Roman" w:hAnsi="Times New Roman" w:cs="Times New Roman"/>
            <w:sz w:val="24"/>
            <w:szCs w:val="24"/>
          </w:rPr>
          <w:t xml:space="preserve"> 1, </w:t>
        </w:r>
      </w:ins>
      <w:ins w:id="19" w:author="Robert Kenny" w:date="2012-10-04T12:13:00Z">
        <w:r>
          <w:rPr>
            <w:rFonts w:ascii="Times New Roman" w:eastAsia="Times New Roman" w:hAnsi="Times New Roman" w:cs="Times New Roman"/>
            <w:sz w:val="24"/>
            <w:szCs w:val="24"/>
          </w:rPr>
          <w:t xml:space="preserve">2011, or  </w:t>
        </w:r>
        <w:del w:id="20" w:author="afinn" w:date="2013-02-04T16:39:00Z">
          <w:r w:rsidDel="0040133E">
            <w:rPr>
              <w:rFonts w:ascii="Times New Roman" w:eastAsia="Times New Roman" w:hAnsi="Times New Roman" w:cs="Times New Roman"/>
              <w:sz w:val="24"/>
              <w:szCs w:val="24"/>
            </w:rPr>
            <w:delText>the equivalent score as reported on the concordance table is taken after that date</w:delText>
          </w:r>
        </w:del>
      </w:ins>
      <w:ins w:id="21" w:author="Robert Kenny" w:date="2012-10-04T12:14:00Z">
        <w:del w:id="22" w:author="afinn" w:date="2013-02-04T16:39:00Z">
          <w:r w:rsidDel="0040133E">
            <w:rPr>
              <w:rFonts w:ascii="Times New Roman" w:eastAsia="Times New Roman" w:hAnsi="Times New Roman" w:cs="Times New Roman"/>
              <w:sz w:val="24"/>
              <w:szCs w:val="24"/>
            </w:rPr>
            <w:delText>, or</w:delText>
          </w:r>
        </w:del>
      </w:ins>
      <w:ins w:id="23" w:author="Robert Kenny" w:date="2012-10-04T12:13:00Z">
        <w:del w:id="24" w:author="afinn" w:date="2013-02-04T16:39:00Z">
          <w:r w:rsidDel="0040133E">
            <w:rPr>
              <w:rFonts w:ascii="Times New Roman" w:eastAsia="Times New Roman" w:hAnsi="Times New Roman" w:cs="Times New Roman"/>
              <w:sz w:val="24"/>
              <w:szCs w:val="24"/>
            </w:rPr>
            <w:delText xml:space="preserve">  </w:delText>
          </w:r>
        </w:del>
      </w:ins>
      <w:ins w:id="25" w:author="afinn" w:date="2013-02-04T16:39:00Z">
        <w:r w:rsidR="0040133E">
          <w:rPr>
            <w:rFonts w:ascii="Times New Roman" w:eastAsia="Times New Roman" w:hAnsi="Times New Roman" w:cs="Times New Roman"/>
            <w:sz w:val="24"/>
            <w:szCs w:val="24"/>
          </w:rPr>
          <w:t>151</w:t>
        </w:r>
      </w:ins>
      <w:ins w:id="26" w:author="afinn" w:date="2013-02-14T13:26:00Z">
        <w:r w:rsidR="005608D3">
          <w:rPr>
            <w:rFonts w:ascii="Times New Roman" w:eastAsia="Times New Roman" w:hAnsi="Times New Roman" w:cs="Times New Roman"/>
            <w:sz w:val="24"/>
            <w:szCs w:val="24"/>
          </w:rPr>
          <w:t xml:space="preserve">-153 Verbal and 143 -144 quantitative </w:t>
        </w:r>
      </w:ins>
      <w:ins w:id="27" w:author="afinn" w:date="2013-02-04T16:39:00Z">
        <w:r w:rsidR="0040133E">
          <w:rPr>
            <w:rFonts w:ascii="Times New Roman" w:eastAsia="Times New Roman" w:hAnsi="Times New Roman" w:cs="Times New Roman"/>
            <w:sz w:val="24"/>
            <w:szCs w:val="24"/>
          </w:rPr>
          <w:t>if taken on or</w:t>
        </w:r>
      </w:ins>
      <w:r w:rsidR="006B4BE0">
        <w:rPr>
          <w:rFonts w:ascii="Times New Roman" w:eastAsia="Times New Roman" w:hAnsi="Times New Roman" w:cs="Times New Roman"/>
          <w:sz w:val="24"/>
          <w:szCs w:val="24"/>
        </w:rPr>
        <w:t xml:space="preserve"> after</w:t>
      </w:r>
      <w:ins w:id="28" w:author="afinn" w:date="2013-02-04T16:39:00Z">
        <w:r w:rsidR="0040133E">
          <w:rPr>
            <w:rFonts w:ascii="Times New Roman" w:eastAsia="Times New Roman" w:hAnsi="Times New Roman" w:cs="Times New Roman"/>
            <w:sz w:val="24"/>
            <w:szCs w:val="24"/>
          </w:rPr>
          <w:t xml:space="preserve"> August 1, 2011. </w:t>
        </w:r>
      </w:ins>
    </w:p>
    <w:p w14:paraId="0F938E97" w14:textId="77777777" w:rsidR="00AC22D7" w:rsidDel="001257A8" w:rsidRDefault="00AC22D7" w:rsidP="00E8506A">
      <w:pPr>
        <w:numPr>
          <w:ilvl w:val="1"/>
          <w:numId w:val="1"/>
        </w:numPr>
        <w:spacing w:before="100" w:beforeAutospacing="1" w:after="100" w:afterAutospacing="1" w:line="240" w:lineRule="auto"/>
        <w:rPr>
          <w:ins w:id="29" w:author="someuser" w:date="2011-09-16T14:11:00Z"/>
          <w:del w:id="30" w:author="Robert Kenny" w:date="2012-10-04T12:13:00Z"/>
          <w:rFonts w:ascii="Times New Roman" w:eastAsia="Times New Roman" w:hAnsi="Times New Roman" w:cs="Times New Roman"/>
          <w:sz w:val="24"/>
          <w:szCs w:val="24"/>
        </w:rPr>
      </w:pPr>
      <w:ins w:id="31" w:author="someuser" w:date="2011-09-16T14:12:00Z">
        <w:del w:id="32" w:author="Robert Kenny" w:date="2012-10-04T12:13:00Z">
          <w:r w:rsidDel="001257A8">
            <w:rPr>
              <w:rFonts w:ascii="Times New Roman" w:eastAsia="Times New Roman" w:hAnsi="Times New Roman" w:cs="Times New Roman"/>
              <w:sz w:val="24"/>
              <w:szCs w:val="24"/>
            </w:rPr>
            <w:delText xml:space="preserve">A minimum score is required on the GRE to be determined based upon new normative data. </w:delText>
          </w:r>
        </w:del>
      </w:ins>
    </w:p>
    <w:p w14:paraId="2AD1E11E" w14:textId="77777777" w:rsidR="00E8506A" w:rsidRPr="00E8506A" w:rsidRDefault="00E8506A" w:rsidP="00E850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a 400 or higher on the MAT</w:t>
      </w:r>
      <w:del w:id="33" w:author="Robert Kenny" w:date="2012-10-04T12:14:00Z">
        <w:r w:rsidRPr="00E8506A" w:rsidDel="001257A8">
          <w:rPr>
            <w:rFonts w:ascii="Times New Roman" w:eastAsia="Times New Roman" w:hAnsi="Times New Roman" w:cs="Times New Roman"/>
            <w:sz w:val="24"/>
            <w:szCs w:val="24"/>
          </w:rPr>
          <w:delText xml:space="preserve">; or </w:delText>
        </w:r>
      </w:del>
    </w:p>
    <w:p w14:paraId="50B60075" w14:textId="60F5FDA4" w:rsidR="00E8506A" w:rsidRPr="00E8506A" w:rsidRDefault="00E8506A" w:rsidP="00E8506A">
      <w:pPr>
        <w:numPr>
          <w:ilvl w:val="1"/>
          <w:numId w:val="1"/>
        </w:numPr>
        <w:spacing w:before="100" w:beforeAutospacing="1" w:after="100" w:afterAutospacing="1" w:line="240" w:lineRule="auto"/>
        <w:rPr>
          <w:rFonts w:ascii="Times New Roman" w:eastAsia="Times New Roman" w:hAnsi="Times New Roman" w:cs="Times New Roman"/>
          <w:sz w:val="24"/>
          <w:szCs w:val="24"/>
        </w:rPr>
      </w:pPr>
      <w:del w:id="34" w:author="afinn" w:date="2013-02-04T16:43:00Z">
        <w:r w:rsidRPr="00E8506A" w:rsidDel="0040133E">
          <w:rPr>
            <w:rFonts w:ascii="Times New Roman" w:eastAsia="Times New Roman" w:hAnsi="Times New Roman" w:cs="Times New Roman"/>
            <w:sz w:val="24"/>
            <w:szCs w:val="24"/>
          </w:rPr>
          <w:delText>a graduate degree from a regionally accredited institution</w:delText>
        </w:r>
      </w:del>
      <w:r w:rsidRPr="00E8506A">
        <w:rPr>
          <w:rFonts w:ascii="Times New Roman" w:eastAsia="Times New Roman" w:hAnsi="Times New Roman" w:cs="Times New Roman"/>
          <w:sz w:val="24"/>
          <w:szCs w:val="24"/>
        </w:rPr>
        <w:t xml:space="preserve">. </w:t>
      </w:r>
      <w:r w:rsidRPr="00E8506A">
        <w:rPr>
          <w:rFonts w:ascii="Times New Roman" w:eastAsia="Times New Roman" w:hAnsi="Times New Roman" w:cs="Times New Roman"/>
          <w:sz w:val="24"/>
          <w:szCs w:val="24"/>
        </w:rPr>
        <w:br/>
      </w:r>
      <w:r w:rsidRPr="00E8506A">
        <w:rPr>
          <w:rFonts w:ascii="Times New Roman" w:eastAsia="Times New Roman" w:hAnsi="Times New Roman" w:cs="Times New Roman"/>
          <w:sz w:val="24"/>
          <w:szCs w:val="24"/>
        </w:rPr>
        <w:br/>
        <w:t xml:space="preserve">Note: All applicants must submit GPA and graduate admission (GRE or MAT) test scores regardless of which of the above criteria are met for admissions. </w:t>
      </w:r>
      <w:del w:id="35" w:author="someuser" w:date="2011-09-16T14:12:00Z">
        <w:r w:rsidRPr="00E8506A" w:rsidDel="00AC22D7">
          <w:rPr>
            <w:rFonts w:ascii="Times New Roman" w:eastAsia="Times New Roman" w:hAnsi="Times New Roman" w:cs="Times New Roman"/>
            <w:sz w:val="24"/>
            <w:szCs w:val="24"/>
          </w:rPr>
          <w:delText xml:space="preserve">Some programs may have additional admissions criteria (refer to program information). </w:delText>
        </w:r>
      </w:del>
      <w:r w:rsidRPr="00E8506A">
        <w:rPr>
          <w:rFonts w:ascii="Times New Roman" w:eastAsia="Times New Roman" w:hAnsi="Times New Roman" w:cs="Times New Roman"/>
          <w:sz w:val="24"/>
          <w:szCs w:val="24"/>
        </w:rPr>
        <w:t xml:space="preserve">Students may be required to take specific undergraduate course(s) if they do not have the necessary prerequisites for the graduate level course or program. </w:t>
      </w:r>
    </w:p>
    <w:p w14:paraId="713C6A0F" w14:textId="77777777" w:rsidR="00AC22D7" w:rsidRDefault="00E8506A" w:rsidP="00E8506A">
      <w:pPr>
        <w:numPr>
          <w:ilvl w:val="0"/>
          <w:numId w:val="2"/>
        </w:numPr>
        <w:spacing w:before="100" w:beforeAutospacing="1" w:after="100" w:afterAutospacing="1" w:line="240" w:lineRule="auto"/>
        <w:rPr>
          <w:ins w:id="36" w:author="someuser" w:date="2011-09-16T14:13:00Z"/>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Submission of three favorable recommendations from professionals in the field.</w:t>
      </w:r>
    </w:p>
    <w:p w14:paraId="35BDAE52" w14:textId="633DEE6F" w:rsidR="00E8506A" w:rsidRPr="00E8506A" w:rsidDel="005608D3" w:rsidRDefault="00AC22D7" w:rsidP="00E8506A">
      <w:pPr>
        <w:numPr>
          <w:ilvl w:val="0"/>
          <w:numId w:val="2"/>
        </w:numPr>
        <w:spacing w:before="100" w:beforeAutospacing="1" w:after="100" w:afterAutospacing="1" w:line="240" w:lineRule="auto"/>
        <w:rPr>
          <w:del w:id="37" w:author="afinn" w:date="2013-02-14T13:27:00Z"/>
          <w:rFonts w:ascii="Times New Roman" w:eastAsia="Times New Roman" w:hAnsi="Times New Roman" w:cs="Times New Roman"/>
          <w:sz w:val="24"/>
          <w:szCs w:val="24"/>
        </w:rPr>
      </w:pPr>
      <w:ins w:id="38" w:author="someuser" w:date="2011-09-16T14:13:00Z">
        <w:del w:id="39" w:author="afinn" w:date="2013-02-14T13:27:00Z">
          <w:r w:rsidDel="005608D3">
            <w:rPr>
              <w:rFonts w:ascii="Times New Roman" w:eastAsia="Times New Roman" w:hAnsi="Times New Roman" w:cs="Times New Roman"/>
              <w:sz w:val="24"/>
              <w:szCs w:val="24"/>
            </w:rPr>
            <w:delText>Application deadline for the M.A. in School Counseling is March 15</w:delText>
          </w:r>
          <w:r w:rsidRPr="00AC22D7" w:rsidDel="005608D3">
            <w:rPr>
              <w:rFonts w:ascii="Times New Roman" w:eastAsia="Times New Roman" w:hAnsi="Times New Roman" w:cs="Times New Roman"/>
              <w:sz w:val="24"/>
              <w:szCs w:val="24"/>
              <w:vertAlign w:val="superscript"/>
              <w:rPrChange w:id="40" w:author="someuser" w:date="2011-09-16T14:13:00Z">
                <w:rPr>
                  <w:rFonts w:ascii="Times New Roman" w:eastAsia="Times New Roman" w:hAnsi="Times New Roman" w:cs="Times New Roman"/>
                  <w:sz w:val="24"/>
                  <w:szCs w:val="24"/>
                </w:rPr>
              </w:rPrChange>
            </w:rPr>
            <w:delText>th</w:delText>
          </w:r>
          <w:r w:rsidDel="005608D3">
            <w:rPr>
              <w:rFonts w:ascii="Times New Roman" w:eastAsia="Times New Roman" w:hAnsi="Times New Roman" w:cs="Times New Roman"/>
              <w:sz w:val="24"/>
              <w:szCs w:val="24"/>
            </w:rPr>
            <w:delText xml:space="preserve">. Applications may be accepted after deadline on a space available basis.  </w:delText>
          </w:r>
        </w:del>
      </w:ins>
      <w:del w:id="41" w:author="afinn" w:date="2013-02-14T13:27:00Z">
        <w:r w:rsidR="00E8506A" w:rsidRPr="00E8506A" w:rsidDel="005608D3">
          <w:rPr>
            <w:rFonts w:ascii="Times New Roman" w:eastAsia="Times New Roman" w:hAnsi="Times New Roman" w:cs="Times New Roman"/>
            <w:sz w:val="24"/>
            <w:szCs w:val="24"/>
          </w:rPr>
          <w:delText xml:space="preserve"> </w:delText>
        </w:r>
      </w:del>
    </w:p>
    <w:p w14:paraId="48D556C8" w14:textId="074B877A" w:rsidR="00E8506A" w:rsidRPr="00E8506A" w:rsidRDefault="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bookmarkStart w:id="42" w:name="_GoBack"/>
      <w:bookmarkEnd w:id="42"/>
      <w:r w:rsidRPr="00EC5DF5">
        <w:rPr>
          <w:rFonts w:ascii="Times New Roman" w:eastAsia="Times New Roman" w:hAnsi="Times New Roman" w:cs="Times New Roman"/>
          <w:sz w:val="24"/>
          <w:szCs w:val="24"/>
        </w:rPr>
        <w:t xml:space="preserve">Students who are entering an initial education certification program without prior teacher certification or eligibility or those who are adding a teaching certification area from an </w:t>
      </w:r>
      <w:r w:rsidRPr="00EC5DF5">
        <w:rPr>
          <w:rFonts w:ascii="Times New Roman" w:eastAsia="Times New Roman" w:hAnsi="Times New Roman" w:cs="Times New Roman"/>
          <w:sz w:val="24"/>
          <w:szCs w:val="24"/>
        </w:rPr>
        <w:lastRenderedPageBreak/>
        <w:t xml:space="preserve">approved program must also have passed all subsections of the FTCE General Knowledge Test for admission. </w:t>
      </w:r>
      <w:r w:rsidRPr="00E8506A">
        <w:rPr>
          <w:rFonts w:ascii="Times New Roman" w:eastAsia="Times New Roman" w:hAnsi="Times New Roman" w:cs="Times New Roman"/>
          <w:sz w:val="24"/>
          <w:szCs w:val="24"/>
        </w:rPr>
        <w:t>Applicants may substitute a score of 1000 or higher on the GRE for the admission score requirement</w:t>
      </w:r>
      <w:ins w:id="43" w:author="someuser" w:date="2011-09-16T14:14:00Z">
        <w:r w:rsidR="00AC22D7">
          <w:rPr>
            <w:rFonts w:ascii="Times New Roman" w:eastAsia="Times New Roman" w:hAnsi="Times New Roman" w:cs="Times New Roman"/>
            <w:sz w:val="24"/>
            <w:szCs w:val="24"/>
          </w:rPr>
          <w:t xml:space="preserve"> on the GRE take</w:t>
        </w:r>
      </w:ins>
      <w:ins w:id="44" w:author="someuser" w:date="2011-09-16T14:15:00Z">
        <w:r w:rsidR="00AC22D7">
          <w:rPr>
            <w:rFonts w:ascii="Times New Roman" w:eastAsia="Times New Roman" w:hAnsi="Times New Roman" w:cs="Times New Roman"/>
            <w:sz w:val="24"/>
            <w:szCs w:val="24"/>
          </w:rPr>
          <w:t>n</w:t>
        </w:r>
      </w:ins>
      <w:ins w:id="45" w:author="someuser" w:date="2011-09-16T14:14:00Z">
        <w:r w:rsidR="00AC22D7">
          <w:rPr>
            <w:rFonts w:ascii="Times New Roman" w:eastAsia="Times New Roman" w:hAnsi="Times New Roman" w:cs="Times New Roman"/>
            <w:sz w:val="24"/>
            <w:szCs w:val="24"/>
          </w:rPr>
          <w:t xml:space="preserve"> before </w:t>
        </w:r>
        <w:del w:id="46" w:author="afinn" w:date="2013-02-04T16:44:00Z">
          <w:r w:rsidR="00AC22D7" w:rsidDel="0040133E">
            <w:rPr>
              <w:rFonts w:ascii="Times New Roman" w:eastAsia="Times New Roman" w:hAnsi="Times New Roman" w:cs="Times New Roman"/>
              <w:sz w:val="24"/>
              <w:szCs w:val="24"/>
            </w:rPr>
            <w:delText>September</w:delText>
          </w:r>
        </w:del>
      </w:ins>
      <w:ins w:id="47" w:author="afinn" w:date="2013-02-04T16:44:00Z">
        <w:r w:rsidR="0040133E">
          <w:rPr>
            <w:rFonts w:ascii="Times New Roman" w:eastAsia="Times New Roman" w:hAnsi="Times New Roman" w:cs="Times New Roman"/>
            <w:sz w:val="24"/>
            <w:szCs w:val="24"/>
          </w:rPr>
          <w:t xml:space="preserve"> August </w:t>
        </w:r>
      </w:ins>
      <w:ins w:id="48" w:author="someuser" w:date="2011-09-16T14:14:00Z">
        <w:r w:rsidR="00AC22D7">
          <w:rPr>
            <w:rFonts w:ascii="Times New Roman" w:eastAsia="Times New Roman" w:hAnsi="Times New Roman" w:cs="Times New Roman"/>
            <w:sz w:val="24"/>
            <w:szCs w:val="24"/>
          </w:rPr>
          <w:t>1, 2011</w:t>
        </w:r>
      </w:ins>
      <w:r w:rsidRPr="00E8506A">
        <w:rPr>
          <w:rFonts w:ascii="Times New Roman" w:eastAsia="Times New Roman" w:hAnsi="Times New Roman" w:cs="Times New Roman"/>
          <w:sz w:val="24"/>
          <w:szCs w:val="24"/>
        </w:rPr>
        <w:t xml:space="preserve">. </w:t>
      </w:r>
    </w:p>
    <w:p w14:paraId="3B6F0C13" w14:textId="1B7E805E" w:rsidR="00E8506A" w:rsidRPr="00EC5DF5" w:rsidRDefault="00E8506A" w:rsidP="00EC5D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5DF5">
        <w:rPr>
          <w:rFonts w:ascii="Times New Roman" w:eastAsia="Times New Roman" w:hAnsi="Times New Roman" w:cs="Times New Roman"/>
          <w:sz w:val="24"/>
          <w:szCs w:val="24"/>
        </w:rPr>
        <w:t xml:space="preserve">As students entering a Florida-approved initial certification program, School Counseling applicants must adhere to state regulations for admittance. Those students seeking admittance to the initial certification program must have passed </w:t>
      </w:r>
      <w:ins w:id="49" w:author="afinn" w:date="2013-02-04T16:45:00Z">
        <w:r w:rsidR="0040133E">
          <w:rPr>
            <w:rFonts w:ascii="Times New Roman" w:eastAsia="Times New Roman" w:hAnsi="Times New Roman" w:cs="Times New Roman"/>
            <w:sz w:val="24"/>
            <w:szCs w:val="24"/>
          </w:rPr>
          <w:t xml:space="preserve">all of the sections of </w:t>
        </w:r>
      </w:ins>
      <w:r w:rsidRPr="00EC5DF5">
        <w:rPr>
          <w:rFonts w:ascii="Times New Roman" w:eastAsia="Times New Roman" w:hAnsi="Times New Roman" w:cs="Times New Roman"/>
          <w:sz w:val="24"/>
          <w:szCs w:val="24"/>
        </w:rPr>
        <w:t xml:space="preserve">the General Knowledge </w:t>
      </w:r>
      <w:del w:id="50" w:author="afinn" w:date="2013-02-04T16:45:00Z">
        <w:r w:rsidRPr="00EC5DF5" w:rsidDel="0040133E">
          <w:rPr>
            <w:rFonts w:ascii="Times New Roman" w:eastAsia="Times New Roman" w:hAnsi="Times New Roman" w:cs="Times New Roman"/>
            <w:sz w:val="24"/>
            <w:szCs w:val="24"/>
          </w:rPr>
          <w:delText xml:space="preserve">section </w:delText>
        </w:r>
      </w:del>
      <w:ins w:id="51" w:author="afinn" w:date="2013-02-04T16:45:00Z">
        <w:r w:rsidR="0040133E">
          <w:rPr>
            <w:rFonts w:ascii="Times New Roman" w:eastAsia="Times New Roman" w:hAnsi="Times New Roman" w:cs="Times New Roman"/>
            <w:sz w:val="24"/>
            <w:szCs w:val="24"/>
          </w:rPr>
          <w:t xml:space="preserve"> Test </w:t>
        </w:r>
      </w:ins>
      <w:r w:rsidRPr="00EC5DF5">
        <w:rPr>
          <w:rFonts w:ascii="Times New Roman" w:eastAsia="Times New Roman" w:hAnsi="Times New Roman" w:cs="Times New Roman"/>
          <w:sz w:val="24"/>
          <w:szCs w:val="24"/>
        </w:rPr>
        <w:t xml:space="preserve">of the Florida Teachers Certification Exam (FTCE) unless they present passing scores for all subsets of the CLAS taken prior to July 1, 2002. </w:t>
      </w:r>
      <w:ins w:id="52" w:author="Robert Kenny" w:date="2012-10-04T12:25:00Z">
        <w:del w:id="53" w:author="afinn" w:date="2013-02-04T16:46:00Z">
          <w:r w:rsidR="00EC5DF5" w:rsidDel="0040133E">
            <w:rPr>
              <w:rFonts w:ascii="Times New Roman" w:eastAsia="Times New Roman" w:hAnsi="Times New Roman" w:cs="Times New Roman"/>
              <w:sz w:val="24"/>
              <w:szCs w:val="24"/>
            </w:rPr>
            <w:delText xml:space="preserve">While </w:delText>
          </w:r>
        </w:del>
      </w:ins>
      <w:del w:id="54" w:author="afinn" w:date="2013-02-04T16:46:00Z">
        <w:r w:rsidRPr="00EC5DF5" w:rsidDel="0040133E">
          <w:rPr>
            <w:rFonts w:ascii="Times New Roman" w:eastAsia="Times New Roman" w:hAnsi="Times New Roman" w:cs="Times New Roman"/>
            <w:sz w:val="24"/>
            <w:szCs w:val="24"/>
          </w:rPr>
          <w:delText>(</w:delText>
        </w:r>
      </w:del>
      <w:ins w:id="55" w:author="Robert Kenny" w:date="2012-10-04T12:26:00Z">
        <w:del w:id="56" w:author="afinn" w:date="2013-02-04T16:46:00Z">
          <w:r w:rsidR="00EC5DF5" w:rsidDel="0040133E">
            <w:rPr>
              <w:rFonts w:ascii="Times New Roman" w:eastAsia="Times New Roman" w:hAnsi="Times New Roman" w:cs="Times New Roman"/>
              <w:sz w:val="24"/>
              <w:szCs w:val="24"/>
            </w:rPr>
            <w:delText>a</w:delText>
          </w:r>
        </w:del>
      </w:ins>
      <w:del w:id="57" w:author="afinn" w:date="2013-02-04T16:46:00Z">
        <w:r w:rsidRPr="00EC5DF5" w:rsidDel="0040133E">
          <w:rPr>
            <w:rFonts w:ascii="Times New Roman" w:eastAsia="Times New Roman" w:hAnsi="Times New Roman" w:cs="Times New Roman"/>
            <w:sz w:val="24"/>
            <w:szCs w:val="24"/>
          </w:rPr>
          <w:delText xml:space="preserve">Applicants may substitute a </w:delText>
        </w:r>
      </w:del>
      <w:ins w:id="58" w:author="Robert Kenny" w:date="2012-10-04T12:26:00Z">
        <w:del w:id="59" w:author="afinn" w:date="2013-02-04T16:46:00Z">
          <w:r w:rsidR="00EC5DF5" w:rsidDel="0040133E">
            <w:rPr>
              <w:rFonts w:ascii="Times New Roman" w:eastAsia="Times New Roman" w:hAnsi="Times New Roman" w:cs="Times New Roman"/>
              <w:sz w:val="24"/>
              <w:szCs w:val="24"/>
            </w:rPr>
            <w:delText xml:space="preserve">their GRE </w:delText>
          </w:r>
        </w:del>
      </w:ins>
      <w:del w:id="60" w:author="afinn" w:date="2013-02-04T16:46:00Z">
        <w:r w:rsidRPr="00EC5DF5" w:rsidDel="0040133E">
          <w:rPr>
            <w:rFonts w:ascii="Times New Roman" w:eastAsia="Times New Roman" w:hAnsi="Times New Roman" w:cs="Times New Roman"/>
            <w:sz w:val="24"/>
            <w:szCs w:val="24"/>
          </w:rPr>
          <w:delText>score of 1000 or higher on the GRE for the General Knowledge section of the FTCE for admission purposes</w:delText>
        </w:r>
      </w:del>
      <w:ins w:id="61" w:author="Robert Kenny" w:date="2012-10-04T12:26:00Z">
        <w:del w:id="62" w:author="afinn" w:date="2013-02-04T16:46:00Z">
          <w:r w:rsidR="00EC5DF5" w:rsidDel="0040133E">
            <w:rPr>
              <w:rFonts w:ascii="Times New Roman" w:eastAsia="Times New Roman" w:hAnsi="Times New Roman" w:cs="Times New Roman"/>
              <w:sz w:val="24"/>
              <w:szCs w:val="24"/>
            </w:rPr>
            <w:delText>,</w:delText>
          </w:r>
        </w:del>
      </w:ins>
      <w:del w:id="63" w:author="afinn" w:date="2013-02-04T16:46:00Z">
        <w:r w:rsidRPr="00EC5DF5" w:rsidDel="0040133E">
          <w:rPr>
            <w:rFonts w:ascii="Times New Roman" w:eastAsia="Times New Roman" w:hAnsi="Times New Roman" w:cs="Times New Roman"/>
            <w:sz w:val="24"/>
            <w:szCs w:val="24"/>
          </w:rPr>
          <w:delText xml:space="preserve">.) </w:delText>
        </w:r>
      </w:del>
      <w:del w:id="64" w:author="Robert Kenny" w:date="2012-10-04T12:26:00Z">
        <w:r w:rsidRPr="00EC5DF5" w:rsidDel="00EC5DF5">
          <w:rPr>
            <w:rFonts w:ascii="Times New Roman" w:eastAsia="Times New Roman" w:hAnsi="Times New Roman" w:cs="Times New Roman"/>
            <w:sz w:val="24"/>
            <w:szCs w:val="24"/>
          </w:rPr>
          <w:delText>However,</w:delText>
        </w:r>
      </w:del>
      <w:r w:rsidRPr="00EC5DF5">
        <w:rPr>
          <w:rFonts w:ascii="Times New Roman" w:eastAsia="Times New Roman" w:hAnsi="Times New Roman" w:cs="Times New Roman"/>
          <w:sz w:val="24"/>
          <w:szCs w:val="24"/>
        </w:rPr>
        <w:t xml:space="preserve"> </w:t>
      </w:r>
      <w:proofErr w:type="gramStart"/>
      <w:ins w:id="65" w:author="afinn" w:date="2013-02-04T16:46:00Z">
        <w:r w:rsidR="0040133E">
          <w:rPr>
            <w:rFonts w:ascii="Times New Roman" w:eastAsia="Times New Roman" w:hAnsi="Times New Roman" w:cs="Times New Roman"/>
            <w:sz w:val="24"/>
            <w:szCs w:val="24"/>
          </w:rPr>
          <w:t>A</w:t>
        </w:r>
      </w:ins>
      <w:proofErr w:type="gramEnd"/>
      <w:del w:id="66" w:author="afinn" w:date="2013-02-04T16:46:00Z">
        <w:r w:rsidRPr="00EC5DF5" w:rsidDel="0040133E">
          <w:rPr>
            <w:rFonts w:ascii="Times New Roman" w:eastAsia="Times New Roman" w:hAnsi="Times New Roman" w:cs="Times New Roman"/>
            <w:sz w:val="24"/>
            <w:szCs w:val="24"/>
          </w:rPr>
          <w:delText>a</w:delText>
        </w:r>
      </w:del>
      <w:r w:rsidRPr="00EC5DF5">
        <w:rPr>
          <w:rFonts w:ascii="Times New Roman" w:eastAsia="Times New Roman" w:hAnsi="Times New Roman" w:cs="Times New Roman"/>
          <w:sz w:val="24"/>
          <w:szCs w:val="24"/>
        </w:rPr>
        <w:t xml:space="preserve">ll students must show evidence of passing all subsections of the FTCE, including General Knowledge, Professional Educator Examination and the Guidance and Counseling Subject Area Exam prior to graduation. </w:t>
      </w:r>
    </w:p>
    <w:p w14:paraId="2E2F1171" w14:textId="77777777"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Performance in courses taken post baccalaureate will be taken into consideration for admission to the School Counseling Program. </w:t>
      </w:r>
    </w:p>
    <w:p w14:paraId="5EBCDC0A" w14:textId="77777777"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Submission of a written statement of career goals</w:t>
      </w:r>
      <w:ins w:id="67" w:author="someuser" w:date="2011-09-16T14:15:00Z">
        <w:r w:rsidR="00AC22D7">
          <w:rPr>
            <w:rFonts w:ascii="Times New Roman" w:eastAsia="Times New Roman" w:hAnsi="Times New Roman" w:cs="Times New Roman"/>
            <w:sz w:val="24"/>
            <w:szCs w:val="24"/>
          </w:rPr>
          <w:t xml:space="preserve"> will be review</w:t>
        </w:r>
      </w:ins>
      <w:ins w:id="68" w:author="someuser" w:date="2011-09-16T14:16:00Z">
        <w:r w:rsidR="00AC22D7">
          <w:rPr>
            <w:rFonts w:ascii="Times New Roman" w:eastAsia="Times New Roman" w:hAnsi="Times New Roman" w:cs="Times New Roman"/>
            <w:sz w:val="24"/>
            <w:szCs w:val="24"/>
          </w:rPr>
          <w:t>e</w:t>
        </w:r>
      </w:ins>
      <w:ins w:id="69" w:author="someuser" w:date="2011-09-16T14:15:00Z">
        <w:r w:rsidR="00AC22D7">
          <w:rPr>
            <w:rFonts w:ascii="Times New Roman" w:eastAsia="Times New Roman" w:hAnsi="Times New Roman" w:cs="Times New Roman"/>
            <w:sz w:val="24"/>
            <w:szCs w:val="24"/>
          </w:rPr>
          <w:t>d for admission to the program</w:t>
        </w:r>
      </w:ins>
      <w:r w:rsidRPr="00E8506A">
        <w:rPr>
          <w:rFonts w:ascii="Times New Roman" w:eastAsia="Times New Roman" w:hAnsi="Times New Roman" w:cs="Times New Roman"/>
          <w:sz w:val="24"/>
          <w:szCs w:val="24"/>
        </w:rPr>
        <w:t xml:space="preserve">. </w:t>
      </w:r>
    </w:p>
    <w:p w14:paraId="0E524A1F" w14:textId="77777777"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Participation in a personal </w:t>
      </w:r>
      <w:proofErr w:type="gramStart"/>
      <w:r w:rsidRPr="00E8506A">
        <w:rPr>
          <w:rFonts w:ascii="Times New Roman" w:eastAsia="Times New Roman" w:hAnsi="Times New Roman" w:cs="Times New Roman"/>
          <w:sz w:val="24"/>
          <w:szCs w:val="24"/>
        </w:rPr>
        <w:t>interview,</w:t>
      </w:r>
      <w:proofErr w:type="gramEnd"/>
      <w:r w:rsidRPr="00E8506A">
        <w:rPr>
          <w:rFonts w:ascii="Times New Roman" w:eastAsia="Times New Roman" w:hAnsi="Times New Roman" w:cs="Times New Roman"/>
          <w:sz w:val="24"/>
          <w:szCs w:val="24"/>
        </w:rPr>
        <w:t xml:space="preserve"> </w:t>
      </w:r>
      <w:del w:id="70" w:author="someuser" w:date="2011-09-16T14:17:00Z">
        <w:r w:rsidRPr="00E8506A" w:rsidDel="00AC22D7">
          <w:rPr>
            <w:rFonts w:ascii="Times New Roman" w:eastAsia="Times New Roman" w:hAnsi="Times New Roman" w:cs="Times New Roman"/>
            <w:sz w:val="24"/>
            <w:szCs w:val="24"/>
          </w:rPr>
          <w:delText xml:space="preserve">if requested </w:delText>
        </w:r>
      </w:del>
      <w:ins w:id="71" w:author="someuser" w:date="2011-09-16T14:17:00Z">
        <w:del w:id="72" w:author="Robert Kenny" w:date="2012-10-04T12:20:00Z">
          <w:r w:rsidR="00AC22D7" w:rsidDel="00EC5DF5">
            <w:rPr>
              <w:rFonts w:ascii="Times New Roman" w:eastAsia="Times New Roman" w:hAnsi="Times New Roman" w:cs="Times New Roman"/>
              <w:sz w:val="24"/>
              <w:szCs w:val="24"/>
            </w:rPr>
            <w:delText xml:space="preserve"> </w:delText>
          </w:r>
        </w:del>
        <w:r w:rsidR="00AC22D7">
          <w:rPr>
            <w:rFonts w:ascii="Times New Roman" w:eastAsia="Times New Roman" w:hAnsi="Times New Roman" w:cs="Times New Roman"/>
            <w:sz w:val="24"/>
            <w:szCs w:val="24"/>
          </w:rPr>
          <w:t xml:space="preserve">is required </w:t>
        </w:r>
      </w:ins>
      <w:r w:rsidRPr="00E8506A">
        <w:rPr>
          <w:rFonts w:ascii="Times New Roman" w:eastAsia="Times New Roman" w:hAnsi="Times New Roman" w:cs="Times New Roman"/>
          <w:sz w:val="24"/>
          <w:szCs w:val="24"/>
        </w:rPr>
        <w:t xml:space="preserve">by </w:t>
      </w:r>
      <w:ins w:id="73" w:author="someuser" w:date="2011-09-16T14:17:00Z">
        <w:r w:rsidR="00AC22D7">
          <w:rPr>
            <w:rFonts w:ascii="Times New Roman" w:eastAsia="Times New Roman" w:hAnsi="Times New Roman" w:cs="Times New Roman"/>
            <w:sz w:val="24"/>
            <w:szCs w:val="24"/>
          </w:rPr>
          <w:t xml:space="preserve">the </w:t>
        </w:r>
      </w:ins>
      <w:r w:rsidRPr="00E8506A">
        <w:rPr>
          <w:rFonts w:ascii="Times New Roman" w:eastAsia="Times New Roman" w:hAnsi="Times New Roman" w:cs="Times New Roman"/>
          <w:sz w:val="24"/>
          <w:szCs w:val="24"/>
        </w:rPr>
        <w:t xml:space="preserve">admissions committee. </w:t>
      </w:r>
      <w:ins w:id="74" w:author="someuser" w:date="2011-09-16T14:17:00Z">
        <w:r w:rsidR="00AC22D7">
          <w:rPr>
            <w:rFonts w:ascii="Times New Roman" w:eastAsia="Times New Roman" w:hAnsi="Times New Roman" w:cs="Times New Roman"/>
            <w:sz w:val="24"/>
            <w:szCs w:val="24"/>
          </w:rPr>
          <w:t xml:space="preserve">Responses to the interview will be evaluated for admission. </w:t>
        </w:r>
      </w:ins>
    </w:p>
    <w:p w14:paraId="05F23C9D" w14:textId="77777777"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Counseling Criminal Record Policy Statement:  All applicants are advised that in order to complete the program they must complete internships.  Most internship facilities do background checks and will not </w:t>
      </w:r>
      <w:del w:id="75" w:author="Robert Kenny" w:date="2012-10-04T12:23:00Z">
        <w:r w:rsidRPr="00E8506A" w:rsidDel="00EC5DF5">
          <w:rPr>
            <w:rFonts w:ascii="Times New Roman" w:eastAsia="Times New Roman" w:hAnsi="Times New Roman" w:cs="Times New Roman"/>
            <w:sz w:val="24"/>
            <w:szCs w:val="24"/>
          </w:rPr>
          <w:delText xml:space="preserve"> </w:delText>
        </w:r>
      </w:del>
      <w:r w:rsidRPr="00E8506A">
        <w:rPr>
          <w:rFonts w:ascii="Times New Roman" w:eastAsia="Times New Roman" w:hAnsi="Times New Roman" w:cs="Times New Roman"/>
          <w:sz w:val="24"/>
          <w:szCs w:val="24"/>
        </w:rPr>
        <w:t xml:space="preserve">permit the placement of counselor interns with criminal records.  The department reserves the right to deny program admission to any applicant if it appears that applicant is unlikely to be able to complete the internship requirement due to a criminal record, thus inhibiting their ability to complete the program. </w:t>
      </w:r>
    </w:p>
    <w:p w14:paraId="390C1319" w14:textId="77777777" w:rsidR="00E8506A" w:rsidRPr="00E8506A" w:rsidRDefault="00E8506A" w:rsidP="00E8506A">
      <w:pPr>
        <w:spacing w:after="0" w:line="240" w:lineRule="auto"/>
        <w:outlineLvl w:val="4"/>
        <w:rPr>
          <w:rFonts w:ascii="Times New Roman" w:eastAsia="Times New Roman" w:hAnsi="Times New Roman" w:cs="Times New Roman"/>
          <w:b/>
          <w:bCs/>
          <w:sz w:val="20"/>
          <w:szCs w:val="20"/>
        </w:rPr>
      </w:pPr>
      <w:r w:rsidRPr="00E8506A">
        <w:rPr>
          <w:rFonts w:ascii="Times New Roman" w:eastAsia="Times New Roman" w:hAnsi="Times New Roman" w:cs="Times New Roman"/>
          <w:b/>
          <w:bCs/>
          <w:sz w:val="20"/>
          <w:szCs w:val="20"/>
        </w:rPr>
        <w:t>Program Requirements</w:t>
      </w:r>
    </w:p>
    <w:p w14:paraId="1F458B8A" w14:textId="77777777" w:rsidR="00E8506A" w:rsidRPr="00E8506A" w:rsidRDefault="00E8506A" w:rsidP="00E8506A">
      <w:p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The M.A. program is designed for individuals without prior teaching certification who wish to become school counselors. This initial certification program includes additional coursework and begins in the fall semester. </w:t>
      </w:r>
    </w:p>
    <w:p w14:paraId="4A06DE5C" w14:textId="77777777" w:rsidR="00E8506A" w:rsidRPr="00E8506A" w:rsidRDefault="00E8506A" w:rsidP="00E8506A">
      <w:pPr>
        <w:numPr>
          <w:ilvl w:val="0"/>
          <w:numId w:val="3"/>
        </w:numPr>
        <w:spacing w:before="100" w:beforeAutospacing="1" w:after="240"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b/>
          <w:bCs/>
          <w:sz w:val="24"/>
          <w:szCs w:val="24"/>
        </w:rPr>
        <w:t>Required courses:</w:t>
      </w:r>
    </w:p>
    <w:p w14:paraId="048D563A"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6010  Introduction to School Counseling (3) </w:t>
      </w:r>
    </w:p>
    <w:p w14:paraId="3D31AAA4"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6051  Human Development for School Counselors (3) </w:t>
      </w:r>
    </w:p>
    <w:p w14:paraId="356C1891"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6200  Appraisal Procedures in Schools (3) </w:t>
      </w:r>
    </w:p>
    <w:p w14:paraId="0EF734FE"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6340  Career Development (3) </w:t>
      </w:r>
    </w:p>
    <w:p w14:paraId="3CB89E3C"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6400 Counseling Theory for School Counselors (3) </w:t>
      </w:r>
    </w:p>
    <w:p w14:paraId="119B32D9"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6401 Advanced School Counseling Methods (3) </w:t>
      </w:r>
    </w:p>
    <w:p w14:paraId="09FA7A83"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6500 Group Work for School Professionals (3) </w:t>
      </w:r>
    </w:p>
    <w:p w14:paraId="693AB899"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6601 Consultation &amp; Collaboration Problem Solving (3) </w:t>
      </w:r>
    </w:p>
    <w:p w14:paraId="0CC8AA97"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MHS</w:t>
      </w:r>
      <w:del w:id="76" w:author="someuser" w:date="2011-09-16T14:18:00Z">
        <w:r w:rsidRPr="00E8506A" w:rsidDel="00AC22D7">
          <w:rPr>
            <w:rFonts w:ascii="Times New Roman" w:eastAsia="Times New Roman" w:hAnsi="Times New Roman" w:cs="Times New Roman"/>
            <w:sz w:val="24"/>
            <w:szCs w:val="24"/>
          </w:rPr>
          <w:delText xml:space="preserve"> 6605</w:delText>
        </w:r>
      </w:del>
      <w:ins w:id="77" w:author="someuser" w:date="2011-09-16T14:18:00Z">
        <w:r w:rsidR="00AC22D7">
          <w:rPr>
            <w:rFonts w:ascii="Times New Roman" w:eastAsia="Times New Roman" w:hAnsi="Times New Roman" w:cs="Times New Roman"/>
            <w:sz w:val="24"/>
            <w:szCs w:val="24"/>
          </w:rPr>
          <w:t xml:space="preserve"> 6420 </w:t>
        </w:r>
      </w:ins>
      <w:r w:rsidRPr="00E8506A">
        <w:rPr>
          <w:rFonts w:ascii="Times New Roman" w:eastAsia="Times New Roman" w:hAnsi="Times New Roman" w:cs="Times New Roman"/>
          <w:sz w:val="24"/>
          <w:szCs w:val="24"/>
        </w:rPr>
        <w:t> </w:t>
      </w:r>
      <w:ins w:id="78" w:author="someuser" w:date="2011-09-16T14:19:00Z">
        <w:r w:rsidR="00AC22D7">
          <w:rPr>
            <w:rFonts w:ascii="Times New Roman" w:eastAsia="Times New Roman" w:hAnsi="Times New Roman" w:cs="Times New Roman"/>
            <w:sz w:val="24"/>
            <w:szCs w:val="24"/>
          </w:rPr>
          <w:t xml:space="preserve">Counseling </w:t>
        </w:r>
      </w:ins>
      <w:r w:rsidRPr="00E8506A">
        <w:rPr>
          <w:rFonts w:ascii="Times New Roman" w:eastAsia="Times New Roman" w:hAnsi="Times New Roman" w:cs="Times New Roman"/>
          <w:sz w:val="24"/>
          <w:szCs w:val="24"/>
        </w:rPr>
        <w:t xml:space="preserve">Special </w:t>
      </w:r>
      <w:ins w:id="79" w:author="someuser" w:date="2011-09-16T14:19:00Z">
        <w:r w:rsidR="00AC22D7">
          <w:rPr>
            <w:rFonts w:ascii="Times New Roman" w:eastAsia="Times New Roman" w:hAnsi="Times New Roman" w:cs="Times New Roman"/>
            <w:sz w:val="24"/>
            <w:szCs w:val="24"/>
          </w:rPr>
          <w:t xml:space="preserve">Populations </w:t>
        </w:r>
      </w:ins>
      <w:del w:id="80" w:author="someuser" w:date="2011-09-16T14:19:00Z">
        <w:r w:rsidRPr="00E8506A" w:rsidDel="00AC22D7">
          <w:rPr>
            <w:rFonts w:ascii="Times New Roman" w:eastAsia="Times New Roman" w:hAnsi="Times New Roman" w:cs="Times New Roman"/>
            <w:sz w:val="24"/>
            <w:szCs w:val="24"/>
          </w:rPr>
          <w:delText xml:space="preserve">Needs Counseling &amp; Consultation </w:delText>
        </w:r>
      </w:del>
      <w:r w:rsidRPr="00E8506A">
        <w:rPr>
          <w:rFonts w:ascii="Times New Roman" w:eastAsia="Times New Roman" w:hAnsi="Times New Roman" w:cs="Times New Roman"/>
          <w:sz w:val="24"/>
          <w:szCs w:val="24"/>
        </w:rPr>
        <w:t xml:space="preserve">(3) </w:t>
      </w:r>
    </w:p>
    <w:p w14:paraId="094510A4"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6700  Legal &amp; Ethical Issues in the Counseling Profession (3) </w:t>
      </w:r>
    </w:p>
    <w:p w14:paraId="399C1661"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6710  Research &amp; Program Evaluation (3) </w:t>
      </w:r>
    </w:p>
    <w:p w14:paraId="341366EC"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lastRenderedPageBreak/>
        <w:t xml:space="preserve">MHS 6720  Seminar in Professional Development and Supervision (1) </w:t>
      </w:r>
    </w:p>
    <w:p w14:paraId="676043D9"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6800  Practicum in Counseling (3) </w:t>
      </w:r>
    </w:p>
    <w:p w14:paraId="7317CD0C"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6805  Advanced Practicum in Counseling (3) </w:t>
      </w:r>
    </w:p>
    <w:p w14:paraId="732230CE"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6831  Internship I (2) </w:t>
      </w:r>
    </w:p>
    <w:p w14:paraId="01B73AF6"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6832  Internship II (3) </w:t>
      </w:r>
    </w:p>
    <w:p w14:paraId="6D5DA709" w14:textId="77777777"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SDS  6830  Internship in School Counseling (3) </w:t>
      </w:r>
    </w:p>
    <w:p w14:paraId="3CDE02E7" w14:textId="77777777" w:rsidR="00E8506A" w:rsidRPr="00E8506A" w:rsidRDefault="00E8506A" w:rsidP="00E8506A">
      <w:p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In addition to the above required courses, the following must be completed (usually taken in the fall semester but under advisement a student may elect to take two courses in fall and the remaining course in another semester):</w:t>
      </w:r>
    </w:p>
    <w:p w14:paraId="2C22216D" w14:textId="77777777" w:rsidR="00E8506A" w:rsidRPr="00E8506A" w:rsidRDefault="00E8506A" w:rsidP="00E850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EDF 6259  Classroom </w:t>
      </w:r>
      <w:proofErr w:type="spellStart"/>
      <w:r w:rsidRPr="00E8506A">
        <w:rPr>
          <w:rFonts w:ascii="Times New Roman" w:eastAsia="Times New Roman" w:hAnsi="Times New Roman" w:cs="Times New Roman"/>
          <w:sz w:val="24"/>
          <w:szCs w:val="24"/>
        </w:rPr>
        <w:t>Mgmt</w:t>
      </w:r>
      <w:proofErr w:type="spellEnd"/>
      <w:r w:rsidRPr="00E8506A">
        <w:rPr>
          <w:rFonts w:ascii="Times New Roman" w:eastAsia="Times New Roman" w:hAnsi="Times New Roman" w:cs="Times New Roman"/>
          <w:sz w:val="24"/>
          <w:szCs w:val="24"/>
        </w:rPr>
        <w:t xml:space="preserve"> &amp; Organization (3) </w:t>
      </w:r>
    </w:p>
    <w:p w14:paraId="34690D58" w14:textId="77777777" w:rsidR="00735A83" w:rsidRPr="00E8506A" w:rsidRDefault="00E8506A" w:rsidP="00735A83">
      <w:pPr>
        <w:numPr>
          <w:ilvl w:val="0"/>
          <w:numId w:val="4"/>
        </w:numPr>
        <w:spacing w:before="100" w:beforeAutospacing="1" w:after="100" w:afterAutospacing="1" w:line="240" w:lineRule="auto"/>
        <w:rPr>
          <w:ins w:id="81" w:author="Kenny, Robert" w:date="2012-09-10T15:24:00Z"/>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EDG </w:t>
      </w:r>
      <w:del w:id="82" w:author="Kenny, Robert" w:date="2012-09-10T15:20:00Z">
        <w:r w:rsidRPr="00E8506A" w:rsidDel="00735A83">
          <w:rPr>
            <w:rFonts w:ascii="Times New Roman" w:eastAsia="Times New Roman" w:hAnsi="Times New Roman" w:cs="Times New Roman"/>
            <w:sz w:val="24"/>
            <w:szCs w:val="24"/>
          </w:rPr>
          <w:delText>4620  Curriculum and Instruction</w:delText>
        </w:r>
      </w:del>
      <w:ins w:id="83" w:author="Kenny, Robert" w:date="2012-09-10T15:24:00Z">
        <w:r w:rsidR="00735A83">
          <w:rPr>
            <w:rFonts w:ascii="Times New Roman" w:eastAsia="Times New Roman" w:hAnsi="Times New Roman" w:cs="Times New Roman"/>
            <w:sz w:val="24"/>
            <w:szCs w:val="24"/>
          </w:rPr>
          <w:t xml:space="preserve"> </w:t>
        </w:r>
        <w:proofErr w:type="spellStart"/>
        <w:r w:rsidR="00735A83">
          <w:rPr>
            <w:rFonts w:ascii="Times New Roman" w:eastAsia="Times New Roman" w:hAnsi="Times New Roman" w:cs="Times New Roman"/>
            <w:sz w:val="24"/>
            <w:szCs w:val="24"/>
          </w:rPr>
          <w:t>EDG</w:t>
        </w:r>
        <w:proofErr w:type="spellEnd"/>
        <w:r w:rsidR="00735A83">
          <w:rPr>
            <w:rFonts w:ascii="Times New Roman" w:eastAsia="Times New Roman" w:hAnsi="Times New Roman" w:cs="Times New Roman"/>
            <w:sz w:val="24"/>
            <w:szCs w:val="24"/>
          </w:rPr>
          <w:t xml:space="preserve"> 6356 Instructional Models and Strategies</w:t>
        </w:r>
      </w:ins>
      <w:ins w:id="84" w:author="Kenny, Robert" w:date="2012-09-10T15:25:00Z">
        <w:r w:rsidR="00735A83">
          <w:rPr>
            <w:rFonts w:ascii="Times New Roman" w:eastAsia="Times New Roman" w:hAnsi="Times New Roman" w:cs="Times New Roman"/>
            <w:sz w:val="24"/>
            <w:szCs w:val="24"/>
          </w:rPr>
          <w:t xml:space="preserve"> (3)</w:t>
        </w:r>
      </w:ins>
    </w:p>
    <w:p w14:paraId="3D31AC08" w14:textId="77777777" w:rsidR="00E8506A" w:rsidRPr="00E8506A" w:rsidRDefault="00E8506A" w:rsidP="00E850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RED 5147 Developmental Reading (3) </w:t>
      </w:r>
      <w:ins w:id="85" w:author="someuser" w:date="2011-09-16T14:20:00Z">
        <w:r w:rsidR="00AC22D7">
          <w:rPr>
            <w:rFonts w:ascii="Times New Roman" w:eastAsia="Times New Roman" w:hAnsi="Times New Roman" w:cs="Times New Roman"/>
            <w:sz w:val="24"/>
            <w:szCs w:val="24"/>
          </w:rPr>
          <w:t>*</w:t>
        </w:r>
      </w:ins>
    </w:p>
    <w:p w14:paraId="35A17830" w14:textId="77777777" w:rsidR="00E8506A" w:rsidRPr="00AC22D7" w:rsidRDefault="00E8506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Change w:id="86" w:author="someuser" w:date="2011-09-16T14:20:00Z">
            <w:rPr/>
          </w:rPrChange>
        </w:rPr>
        <w:pPrChange w:id="87" w:author="someuser" w:date="2011-09-16T14:20:00Z">
          <w:pPr>
            <w:spacing w:before="100" w:beforeAutospacing="1" w:after="100" w:afterAutospacing="1" w:line="240" w:lineRule="auto"/>
          </w:pPr>
        </w:pPrChange>
      </w:pPr>
      <w:r w:rsidRPr="00AC22D7">
        <w:rPr>
          <w:rFonts w:ascii="Times New Roman" w:eastAsia="Times New Roman" w:hAnsi="Times New Roman" w:cs="Times New Roman"/>
          <w:sz w:val="24"/>
          <w:szCs w:val="24"/>
          <w:rPrChange w:id="88" w:author="someuser" w:date="2011-09-16T14:20:00Z">
            <w:rPr/>
          </w:rPrChange>
        </w:rPr>
        <w:t>Note: Requires 15 hours of field observation in a school setting during the day.</w:t>
      </w:r>
    </w:p>
    <w:p w14:paraId="0E8C95A5" w14:textId="77777777" w:rsidR="00E8506A" w:rsidRPr="00E8506A" w:rsidRDefault="00E8506A" w:rsidP="00E8506A">
      <w:pPr>
        <w:spacing w:before="100" w:beforeAutospacing="1" w:after="100" w:afterAutospacing="1" w:line="240" w:lineRule="auto"/>
        <w:outlineLvl w:val="3"/>
        <w:rPr>
          <w:rFonts w:ascii="Times New Roman" w:eastAsia="Times New Roman" w:hAnsi="Times New Roman" w:cs="Times New Roman"/>
          <w:b/>
          <w:bCs/>
          <w:sz w:val="24"/>
          <w:szCs w:val="24"/>
        </w:rPr>
      </w:pPr>
      <w:r w:rsidRPr="00E8506A">
        <w:rPr>
          <w:rFonts w:ascii="Times New Roman" w:eastAsia="Times New Roman" w:hAnsi="Times New Roman" w:cs="Times New Roman"/>
          <w:b/>
          <w:bCs/>
          <w:sz w:val="24"/>
          <w:szCs w:val="24"/>
        </w:rPr>
        <w:t>TOTAL SEMESTER HOURS REQUIRED:   57 HRS</w:t>
      </w:r>
    </w:p>
    <w:p w14:paraId="42558401" w14:textId="77777777" w:rsidR="00E8506A" w:rsidRPr="00E8506A" w:rsidRDefault="00E8506A" w:rsidP="00E8506A">
      <w:pPr>
        <w:spacing w:after="0" w:line="240" w:lineRule="auto"/>
        <w:outlineLvl w:val="4"/>
        <w:rPr>
          <w:rFonts w:ascii="Times New Roman" w:eastAsia="Times New Roman" w:hAnsi="Times New Roman" w:cs="Times New Roman"/>
          <w:b/>
          <w:bCs/>
          <w:sz w:val="20"/>
          <w:szCs w:val="20"/>
        </w:rPr>
      </w:pPr>
      <w:r w:rsidRPr="00E8506A">
        <w:rPr>
          <w:rFonts w:ascii="Times New Roman" w:eastAsia="Times New Roman" w:hAnsi="Times New Roman" w:cs="Times New Roman"/>
          <w:b/>
          <w:bCs/>
          <w:sz w:val="20"/>
          <w:szCs w:val="20"/>
        </w:rPr>
        <w:t>Additional Graduation Requirements</w:t>
      </w:r>
    </w:p>
    <w:p w14:paraId="65B5E284" w14:textId="77777777"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Students must satisfactorily complete the minimum number of credit hours specified by the graduate degree program. </w:t>
      </w:r>
    </w:p>
    <w:p w14:paraId="0DBFDF16" w14:textId="77777777"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 grade of B or higher must be earned in all School Counseling Program graduate courses used as prerequisites and each core courses. </w:t>
      </w:r>
    </w:p>
    <w:p w14:paraId="14DE0F82" w14:textId="77777777"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Overall GPA of 3.0 or higher in all work attempted. </w:t>
      </w:r>
    </w:p>
    <w:p w14:paraId="2605B0C4" w14:textId="77777777"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 cumulative GPA of 3.0 for all coursework in program. </w:t>
      </w:r>
    </w:p>
    <w:p w14:paraId="435B0E11" w14:textId="77777777"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Students must complete and pass a culminating demonstration of learning and competence at the end of the program. These may include comprehensive examinations, portfolios, special practicum projects, or research projects. (Students seeking certification must fully demonstrate Educator Accomplished Practices.) </w:t>
      </w:r>
    </w:p>
    <w:p w14:paraId="17378B3A" w14:textId="77777777"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Students seeking certification by graduating from a state approved program must show evidence of passing all FTCE exam components as required by the state of Florida. These </w:t>
      </w:r>
      <w:del w:id="89" w:author="someuser" w:date="2011-09-16T14:20:00Z">
        <w:r w:rsidRPr="00E8506A" w:rsidDel="00A01CD1">
          <w:rPr>
            <w:rFonts w:ascii="Times New Roman" w:eastAsia="Times New Roman" w:hAnsi="Times New Roman" w:cs="Times New Roman"/>
            <w:sz w:val="24"/>
            <w:szCs w:val="24"/>
          </w:rPr>
          <w:delText xml:space="preserve">may </w:delText>
        </w:r>
      </w:del>
      <w:r w:rsidRPr="00E8506A">
        <w:rPr>
          <w:rFonts w:ascii="Times New Roman" w:eastAsia="Times New Roman" w:hAnsi="Times New Roman" w:cs="Times New Roman"/>
          <w:sz w:val="24"/>
          <w:szCs w:val="24"/>
        </w:rPr>
        <w:t xml:space="preserve">include the Professional Education examination (taken by all applicants applying for an initial teaching certificate, a subject area examination (taken by all applicants in their subject area specialty: Guidance and Counseling Subject Area Exam prior to graduation), and the General Knowledge Test (if they do not already have Florida certification or if they have not already passed all subsections of the CLAST prior to July 1, 2002.) (See individual program requirements and/or advisors for information.) </w:t>
      </w:r>
    </w:p>
    <w:p w14:paraId="48E4FCDF" w14:textId="77777777" w:rsidR="00E8506A" w:rsidRPr="00E8506A" w:rsidRDefault="00E8506A" w:rsidP="00E8506A">
      <w:pPr>
        <w:spacing w:after="0" w:line="240" w:lineRule="auto"/>
        <w:outlineLvl w:val="4"/>
        <w:rPr>
          <w:rFonts w:ascii="Times New Roman" w:eastAsia="Times New Roman" w:hAnsi="Times New Roman" w:cs="Times New Roman"/>
          <w:b/>
          <w:bCs/>
          <w:sz w:val="20"/>
          <w:szCs w:val="20"/>
        </w:rPr>
      </w:pPr>
      <w:r w:rsidRPr="00E8506A">
        <w:rPr>
          <w:rFonts w:ascii="Times New Roman" w:eastAsia="Times New Roman" w:hAnsi="Times New Roman" w:cs="Times New Roman"/>
          <w:b/>
          <w:bCs/>
          <w:sz w:val="20"/>
          <w:szCs w:val="20"/>
        </w:rPr>
        <w:t>Transfer Notes and Acceptable Substitutes</w:t>
      </w:r>
    </w:p>
    <w:p w14:paraId="27F560D7" w14:textId="24A9A40D" w:rsidR="00C62C89" w:rsidRDefault="00E8506A" w:rsidP="00CF33D9">
      <w:pPr>
        <w:spacing w:before="100" w:beforeAutospacing="1" w:after="100" w:afterAutospacing="1" w:line="240" w:lineRule="auto"/>
      </w:pPr>
      <w:r w:rsidRPr="00E8506A">
        <w:rPr>
          <w:rFonts w:ascii="Times New Roman" w:eastAsia="Times New Roman" w:hAnsi="Times New Roman" w:cs="Times New Roman"/>
          <w:sz w:val="24"/>
          <w:szCs w:val="24"/>
        </w:rPr>
        <w:t>The College of Education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sectPr w:rsidR="00C6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93314"/>
    <w:multiLevelType w:val="multilevel"/>
    <w:tmpl w:val="8F0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D0765"/>
    <w:multiLevelType w:val="multilevel"/>
    <w:tmpl w:val="DC1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C22E0"/>
    <w:multiLevelType w:val="multilevel"/>
    <w:tmpl w:val="4C2A4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0977E2"/>
    <w:multiLevelType w:val="multilevel"/>
    <w:tmpl w:val="F55AF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07674"/>
    <w:multiLevelType w:val="multilevel"/>
    <w:tmpl w:val="496C0C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00D97"/>
    <w:multiLevelType w:val="multilevel"/>
    <w:tmpl w:val="26F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6A"/>
    <w:rsid w:val="001257A8"/>
    <w:rsid w:val="0040133E"/>
    <w:rsid w:val="004412B4"/>
    <w:rsid w:val="00456AAB"/>
    <w:rsid w:val="00515471"/>
    <w:rsid w:val="005608D3"/>
    <w:rsid w:val="006B4BE0"/>
    <w:rsid w:val="00735A83"/>
    <w:rsid w:val="00946BCA"/>
    <w:rsid w:val="00A01CD1"/>
    <w:rsid w:val="00AC22D7"/>
    <w:rsid w:val="00C62C89"/>
    <w:rsid w:val="00CF33D9"/>
    <w:rsid w:val="00CF689D"/>
    <w:rsid w:val="00E8506A"/>
    <w:rsid w:val="00EC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B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50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8506A"/>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0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0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50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8506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85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06A"/>
    <w:rPr>
      <w:b/>
      <w:bCs/>
    </w:rPr>
  </w:style>
  <w:style w:type="paragraph" w:styleId="BalloonText">
    <w:name w:val="Balloon Text"/>
    <w:basedOn w:val="Normal"/>
    <w:link w:val="BalloonTextChar"/>
    <w:uiPriority w:val="99"/>
    <w:semiHidden/>
    <w:unhideWhenUsed/>
    <w:rsid w:val="00AC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2D7"/>
    <w:rPr>
      <w:rFonts w:ascii="Tahoma" w:hAnsi="Tahoma" w:cs="Tahoma"/>
      <w:sz w:val="16"/>
      <w:szCs w:val="16"/>
    </w:rPr>
  </w:style>
  <w:style w:type="paragraph" w:styleId="ListParagraph">
    <w:name w:val="List Paragraph"/>
    <w:basedOn w:val="Normal"/>
    <w:uiPriority w:val="34"/>
    <w:qFormat/>
    <w:rsid w:val="00AC22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50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8506A"/>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0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0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50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8506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85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06A"/>
    <w:rPr>
      <w:b/>
      <w:bCs/>
    </w:rPr>
  </w:style>
  <w:style w:type="paragraph" w:styleId="BalloonText">
    <w:name w:val="Balloon Text"/>
    <w:basedOn w:val="Normal"/>
    <w:link w:val="BalloonTextChar"/>
    <w:uiPriority w:val="99"/>
    <w:semiHidden/>
    <w:unhideWhenUsed/>
    <w:rsid w:val="00AC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2D7"/>
    <w:rPr>
      <w:rFonts w:ascii="Tahoma" w:hAnsi="Tahoma" w:cs="Tahoma"/>
      <w:sz w:val="16"/>
      <w:szCs w:val="16"/>
    </w:rPr>
  </w:style>
  <w:style w:type="paragraph" w:styleId="ListParagraph">
    <w:name w:val="List Paragraph"/>
    <w:basedOn w:val="Normal"/>
    <w:uiPriority w:val="34"/>
    <w:qFormat/>
    <w:rsid w:val="00AC2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21747">
      <w:bodyDiv w:val="1"/>
      <w:marLeft w:val="0"/>
      <w:marRight w:val="0"/>
      <w:marTop w:val="0"/>
      <w:marBottom w:val="0"/>
      <w:divBdr>
        <w:top w:val="none" w:sz="0" w:space="0" w:color="auto"/>
        <w:left w:val="none" w:sz="0" w:space="0" w:color="auto"/>
        <w:bottom w:val="none" w:sz="0" w:space="0" w:color="auto"/>
        <w:right w:val="none" w:sz="0" w:space="0" w:color="auto"/>
      </w:divBdr>
    </w:div>
    <w:div w:id="1861774063">
      <w:bodyDiv w:val="1"/>
      <w:marLeft w:val="0"/>
      <w:marRight w:val="0"/>
      <w:marTop w:val="0"/>
      <w:marBottom w:val="0"/>
      <w:divBdr>
        <w:top w:val="none" w:sz="0" w:space="0" w:color="auto"/>
        <w:left w:val="none" w:sz="0" w:space="0" w:color="auto"/>
        <w:bottom w:val="none" w:sz="0" w:space="0" w:color="auto"/>
        <w:right w:val="none" w:sz="0" w:space="0" w:color="auto"/>
      </w:divBdr>
      <w:divsChild>
        <w:div w:id="2899463">
          <w:marLeft w:val="0"/>
          <w:marRight w:val="0"/>
          <w:marTop w:val="0"/>
          <w:marBottom w:val="0"/>
          <w:divBdr>
            <w:top w:val="none" w:sz="0" w:space="0" w:color="auto"/>
            <w:left w:val="none" w:sz="0" w:space="0" w:color="auto"/>
            <w:bottom w:val="none" w:sz="0" w:space="0" w:color="auto"/>
            <w:right w:val="none" w:sz="0" w:space="0" w:color="auto"/>
          </w:divBdr>
          <w:divsChild>
            <w:div w:id="1985351351">
              <w:marLeft w:val="0"/>
              <w:marRight w:val="0"/>
              <w:marTop w:val="0"/>
              <w:marBottom w:val="0"/>
              <w:divBdr>
                <w:top w:val="none" w:sz="0" w:space="0" w:color="auto"/>
                <w:left w:val="none" w:sz="0" w:space="0" w:color="auto"/>
                <w:bottom w:val="single" w:sz="48" w:space="15" w:color="006600"/>
                <w:right w:val="none" w:sz="0" w:space="0" w:color="auto"/>
              </w:divBdr>
              <w:divsChild>
                <w:div w:id="1693919174">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 w:id="412821710">
          <w:marLeft w:val="0"/>
          <w:marRight w:val="0"/>
          <w:marTop w:val="0"/>
          <w:marBottom w:val="0"/>
          <w:divBdr>
            <w:top w:val="none" w:sz="0" w:space="0" w:color="auto"/>
            <w:left w:val="none" w:sz="0" w:space="0" w:color="auto"/>
            <w:bottom w:val="none" w:sz="0" w:space="0" w:color="auto"/>
            <w:right w:val="none" w:sz="0" w:space="0" w:color="auto"/>
          </w:divBdr>
          <w:divsChild>
            <w:div w:id="1335838410">
              <w:marLeft w:val="0"/>
              <w:marRight w:val="0"/>
              <w:marTop w:val="0"/>
              <w:marBottom w:val="0"/>
              <w:divBdr>
                <w:top w:val="none" w:sz="0" w:space="0" w:color="auto"/>
                <w:left w:val="none" w:sz="0" w:space="0" w:color="auto"/>
                <w:bottom w:val="none" w:sz="0" w:space="0" w:color="auto"/>
                <w:right w:val="none" w:sz="0" w:space="0" w:color="auto"/>
              </w:divBdr>
              <w:divsChild>
                <w:div w:id="571279029">
                  <w:marLeft w:val="0"/>
                  <w:marRight w:val="0"/>
                  <w:marTop w:val="0"/>
                  <w:marBottom w:val="0"/>
                  <w:divBdr>
                    <w:top w:val="none" w:sz="0" w:space="0" w:color="auto"/>
                    <w:left w:val="none" w:sz="0" w:space="0" w:color="auto"/>
                    <w:bottom w:val="none" w:sz="0" w:space="0" w:color="auto"/>
                    <w:right w:val="none" w:sz="0" w:space="0" w:color="auto"/>
                  </w:divBdr>
                </w:div>
              </w:divsChild>
            </w:div>
            <w:div w:id="1957563800">
              <w:marLeft w:val="0"/>
              <w:marRight w:val="0"/>
              <w:marTop w:val="150"/>
              <w:marBottom w:val="0"/>
              <w:divBdr>
                <w:top w:val="none" w:sz="0" w:space="0" w:color="auto"/>
                <w:left w:val="none" w:sz="0" w:space="0" w:color="auto"/>
                <w:bottom w:val="none" w:sz="0" w:space="0" w:color="auto"/>
                <w:right w:val="none" w:sz="0" w:space="0" w:color="auto"/>
              </w:divBdr>
              <w:divsChild>
                <w:div w:id="1277912274">
                  <w:marLeft w:val="0"/>
                  <w:marRight w:val="0"/>
                  <w:marTop w:val="0"/>
                  <w:marBottom w:val="0"/>
                  <w:divBdr>
                    <w:top w:val="none" w:sz="0" w:space="0" w:color="auto"/>
                    <w:left w:val="none" w:sz="0" w:space="0" w:color="auto"/>
                    <w:bottom w:val="none" w:sz="0" w:space="0" w:color="auto"/>
                    <w:right w:val="none" w:sz="0" w:space="0" w:color="auto"/>
                  </w:divBdr>
                </w:div>
                <w:div w:id="99490170">
                  <w:marLeft w:val="0"/>
                  <w:marRight w:val="0"/>
                  <w:marTop w:val="0"/>
                  <w:marBottom w:val="0"/>
                  <w:divBdr>
                    <w:top w:val="none" w:sz="0" w:space="0" w:color="auto"/>
                    <w:left w:val="none" w:sz="0" w:space="0" w:color="auto"/>
                    <w:bottom w:val="none" w:sz="0" w:space="0" w:color="auto"/>
                    <w:right w:val="none" w:sz="0" w:space="0" w:color="auto"/>
                  </w:divBdr>
                </w:div>
                <w:div w:id="298144672">
                  <w:marLeft w:val="0"/>
                  <w:marRight w:val="0"/>
                  <w:marTop w:val="0"/>
                  <w:marBottom w:val="0"/>
                  <w:divBdr>
                    <w:top w:val="none" w:sz="0" w:space="0" w:color="auto"/>
                    <w:left w:val="none" w:sz="0" w:space="0" w:color="auto"/>
                    <w:bottom w:val="none" w:sz="0" w:space="0" w:color="auto"/>
                    <w:right w:val="none" w:sz="0" w:space="0" w:color="auto"/>
                  </w:divBdr>
                </w:div>
                <w:div w:id="1180043693">
                  <w:marLeft w:val="0"/>
                  <w:marRight w:val="0"/>
                  <w:marTop w:val="0"/>
                  <w:marBottom w:val="0"/>
                  <w:divBdr>
                    <w:top w:val="none" w:sz="0" w:space="0" w:color="auto"/>
                    <w:left w:val="none" w:sz="0" w:space="0" w:color="auto"/>
                    <w:bottom w:val="none" w:sz="0" w:space="0" w:color="auto"/>
                    <w:right w:val="none" w:sz="0" w:space="0" w:color="auto"/>
                  </w:divBdr>
                </w:div>
                <w:div w:id="10915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someuser</dc:creator>
  <cp:lastModifiedBy>afinn</cp:lastModifiedBy>
  <cp:revision>2</cp:revision>
  <cp:lastPrinted>2013-02-14T18:28:00Z</cp:lastPrinted>
  <dcterms:created xsi:type="dcterms:W3CDTF">2013-02-14T18:28:00Z</dcterms:created>
  <dcterms:modified xsi:type="dcterms:W3CDTF">2013-02-14T18:28:00Z</dcterms:modified>
</cp:coreProperties>
</file>