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01" w:rsidRPr="00605401" w:rsidRDefault="00605401" w:rsidP="00605401">
      <w:pPr>
        <w:spacing w:before="100" w:beforeAutospacing="1" w:after="0" w:line="240" w:lineRule="auto"/>
        <w:outlineLvl w:val="1"/>
        <w:rPr>
          <w:rFonts w:ascii="Times New Roman" w:eastAsia="Times New Roman" w:hAnsi="Times New Roman" w:cs="Times New Roman"/>
          <w:b/>
          <w:bCs/>
          <w:sz w:val="36"/>
          <w:szCs w:val="36"/>
        </w:rPr>
      </w:pPr>
      <w:proofErr w:type="gramStart"/>
      <w:ins w:id="0" w:author="someuser" w:date="2011-09-16T14:23:00Z">
        <w:r>
          <w:rPr>
            <w:rFonts w:ascii="Times New Roman" w:eastAsia="Times New Roman" w:hAnsi="Times New Roman" w:cs="Times New Roman"/>
            <w:b/>
            <w:bCs/>
            <w:sz w:val="36"/>
            <w:szCs w:val="36"/>
          </w:rPr>
          <w:t xml:space="preserve">Clinical </w:t>
        </w:r>
      </w:ins>
      <w:r w:rsidRPr="00605401">
        <w:rPr>
          <w:rFonts w:ascii="Times New Roman" w:eastAsia="Times New Roman" w:hAnsi="Times New Roman" w:cs="Times New Roman"/>
          <w:b/>
          <w:bCs/>
          <w:sz w:val="36"/>
          <w:szCs w:val="36"/>
        </w:rPr>
        <w:t>Mental Health Counseling (M.A.)</w:t>
      </w:r>
      <w:proofErr w:type="gramEnd"/>
    </w:p>
    <w:p w:rsidR="00605401" w:rsidRPr="00605401" w:rsidRDefault="00605401" w:rsidP="00605401">
      <w:pPr>
        <w:spacing w:after="0" w:line="240" w:lineRule="auto"/>
        <w:outlineLvl w:val="2"/>
        <w:rPr>
          <w:rFonts w:ascii="Times New Roman" w:eastAsia="Times New Roman" w:hAnsi="Times New Roman" w:cs="Times New Roman"/>
          <w:b/>
          <w:bCs/>
          <w:sz w:val="27"/>
          <w:szCs w:val="27"/>
        </w:rPr>
      </w:pPr>
      <w:r w:rsidRPr="00605401">
        <w:rPr>
          <w:rFonts w:ascii="Times New Roman" w:eastAsia="Times New Roman" w:hAnsi="Times New Roman" w:cs="Times New Roman"/>
          <w:b/>
          <w:bCs/>
          <w:sz w:val="27"/>
          <w:szCs w:val="27"/>
        </w:rPr>
        <w:t>College of Education</w:t>
      </w:r>
    </w:p>
    <w:p w:rsidR="00605401" w:rsidRPr="00605401" w:rsidRDefault="00605401" w:rsidP="00605401">
      <w:pPr>
        <w:spacing w:after="15" w:line="240" w:lineRule="auto"/>
        <w:rPr>
          <w:rFonts w:ascii="Times New Roman" w:eastAsia="Times New Roman" w:hAnsi="Times New Roman" w:cs="Times New Roman"/>
          <w:sz w:val="18"/>
          <w:szCs w:val="18"/>
        </w:rPr>
      </w:pPr>
      <w:r w:rsidRPr="00605401">
        <w:rPr>
          <w:rFonts w:ascii="Times New Roman" w:eastAsia="Times New Roman" w:hAnsi="Times New Roman" w:cs="Times New Roman"/>
          <w:sz w:val="18"/>
          <w:szCs w:val="18"/>
        </w:rPr>
        <w:t>http://coe.fgcu.edu/mentalhealthma/index.asp</w:t>
      </w:r>
    </w:p>
    <w:p w:rsidR="00605401" w:rsidRPr="00605401" w:rsidRDefault="00A37DEE" w:rsidP="00605401">
      <w:pPr>
        <w:spacing w:after="0" w:line="240" w:lineRule="auto"/>
        <w:outlineLvl w:val="2"/>
        <w:rPr>
          <w:rFonts w:ascii="Times New Roman" w:eastAsia="Times New Roman" w:hAnsi="Times New Roman" w:cs="Times New Roman"/>
          <w:b/>
          <w:bCs/>
          <w:sz w:val="27"/>
          <w:szCs w:val="27"/>
        </w:rPr>
      </w:pPr>
      <w:ins w:id="1" w:author="Finn, Dr. Abbe" w:date="2012-08-14T16:07:00Z">
        <w:r>
          <w:rPr>
            <w:rFonts w:ascii="Times New Roman" w:eastAsia="Times New Roman" w:hAnsi="Times New Roman" w:cs="Times New Roman"/>
            <w:b/>
            <w:bCs/>
            <w:sz w:val="27"/>
            <w:szCs w:val="27"/>
          </w:rPr>
          <w:t xml:space="preserve">2013-2014 </w:t>
        </w:r>
      </w:ins>
      <w:del w:id="2" w:author="Finn, Dr. Abbe" w:date="2012-08-14T16:07:00Z">
        <w:r w:rsidR="00605401" w:rsidRPr="00605401" w:rsidDel="00A37DEE">
          <w:rPr>
            <w:rFonts w:ascii="Times New Roman" w:eastAsia="Times New Roman" w:hAnsi="Times New Roman" w:cs="Times New Roman"/>
            <w:b/>
            <w:bCs/>
            <w:sz w:val="27"/>
            <w:szCs w:val="27"/>
          </w:rPr>
          <w:delText xml:space="preserve">2011-2012 </w:delText>
        </w:r>
      </w:del>
      <w:r w:rsidR="00605401" w:rsidRPr="00605401">
        <w:rPr>
          <w:rFonts w:ascii="Times New Roman" w:eastAsia="Times New Roman" w:hAnsi="Times New Roman" w:cs="Times New Roman"/>
          <w:b/>
          <w:bCs/>
          <w:sz w:val="27"/>
          <w:szCs w:val="27"/>
        </w:rPr>
        <w:t>Catalog Year</w:t>
      </w:r>
    </w:p>
    <w:p w:rsidR="00605401" w:rsidRPr="00605401" w:rsidRDefault="00605401" w:rsidP="00605401">
      <w:p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The Counseling program is CACREP accredited and offers an M.A. degree in </w:t>
      </w:r>
      <w:ins w:id="3" w:author="someuser" w:date="2011-09-16T14:23:00Z">
        <w:r>
          <w:rPr>
            <w:rFonts w:ascii="Times New Roman" w:eastAsia="Times New Roman" w:hAnsi="Times New Roman" w:cs="Times New Roman"/>
            <w:sz w:val="24"/>
            <w:szCs w:val="24"/>
          </w:rPr>
          <w:t xml:space="preserve">Clinical </w:t>
        </w:r>
      </w:ins>
      <w:r w:rsidRPr="00605401">
        <w:rPr>
          <w:rFonts w:ascii="Times New Roman" w:eastAsia="Times New Roman" w:hAnsi="Times New Roman" w:cs="Times New Roman"/>
          <w:sz w:val="24"/>
          <w:szCs w:val="24"/>
        </w:rPr>
        <w:t xml:space="preserve">Mental Health Counseling. Students take common coursework in the areas of human development, legal and ethical issues of the profession, career development, appraisal methods, counseling theories, </w:t>
      </w:r>
      <w:proofErr w:type="spellStart"/>
      <w:r w:rsidRPr="00605401">
        <w:rPr>
          <w:rFonts w:ascii="Times New Roman" w:eastAsia="Times New Roman" w:hAnsi="Times New Roman" w:cs="Times New Roman"/>
          <w:sz w:val="24"/>
          <w:szCs w:val="24"/>
        </w:rPr>
        <w:t>groupwork</w:t>
      </w:r>
      <w:proofErr w:type="spellEnd"/>
      <w:r w:rsidRPr="00605401">
        <w:rPr>
          <w:rFonts w:ascii="Times New Roman" w:eastAsia="Times New Roman" w:hAnsi="Times New Roman" w:cs="Times New Roman"/>
          <w:sz w:val="24"/>
          <w:szCs w:val="24"/>
        </w:rPr>
        <w:t>, practicum and research, and program evaluation. Additional specialized courses focusing on mental health counseling in areas such as internship, human sexuality, addictions, special populations, consultation, organization, administration and supervision, and professional development.  Students are engaged in field-based activities during almost every enrollment.</w:t>
      </w:r>
    </w:p>
    <w:p w:rsidR="00605401" w:rsidRPr="00605401" w:rsidRDefault="00605401" w:rsidP="00605401">
      <w:pPr>
        <w:spacing w:after="0" w:line="240" w:lineRule="auto"/>
        <w:outlineLvl w:val="4"/>
        <w:rPr>
          <w:rFonts w:ascii="Times New Roman" w:eastAsia="Times New Roman" w:hAnsi="Times New Roman" w:cs="Times New Roman"/>
          <w:b/>
          <w:bCs/>
          <w:sz w:val="20"/>
          <w:szCs w:val="20"/>
        </w:rPr>
      </w:pPr>
      <w:r w:rsidRPr="00605401">
        <w:rPr>
          <w:rFonts w:ascii="Times New Roman" w:eastAsia="Times New Roman" w:hAnsi="Times New Roman" w:cs="Times New Roman"/>
          <w:b/>
          <w:bCs/>
          <w:sz w:val="20"/>
          <w:szCs w:val="20"/>
        </w:rPr>
        <w:t>Program Admission Requirements</w:t>
      </w:r>
    </w:p>
    <w:p w:rsidR="00605401" w:rsidRPr="00605401" w:rsidRDefault="00605401" w:rsidP="006054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A four year undergraduate degree from a regionally accredited institution.  </w:t>
      </w:r>
    </w:p>
    <w:p w:rsidR="00605401" w:rsidRPr="00605401" w:rsidRDefault="00605401" w:rsidP="006054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Any one of the following: </w:t>
      </w:r>
    </w:p>
    <w:p w:rsidR="00605401" w:rsidRPr="00605401" w:rsidRDefault="00605401" w:rsidP="0060540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a grade point average (GPA) of 3.0 or higher on a 4.0 scale for the last 60 semester hours attempted accruing to the undergraduate degree; or </w:t>
      </w:r>
    </w:p>
    <w:p w:rsidR="00605401" w:rsidRPr="00605401" w:rsidDel="00717615" w:rsidRDefault="00605401" w:rsidP="00717615">
      <w:pPr>
        <w:numPr>
          <w:ilvl w:val="1"/>
          <w:numId w:val="1"/>
        </w:numPr>
        <w:spacing w:before="100" w:beforeAutospacing="1" w:after="100" w:afterAutospacing="1" w:line="240" w:lineRule="auto"/>
        <w:rPr>
          <w:del w:id="4" w:author="afinn" w:date="2013-02-04T16:51:00Z"/>
          <w:rFonts w:ascii="Times New Roman" w:eastAsia="Times New Roman" w:hAnsi="Times New Roman" w:cs="Times New Roman"/>
          <w:sz w:val="24"/>
          <w:szCs w:val="24"/>
        </w:rPr>
      </w:pPr>
      <w:r w:rsidRPr="00717615">
        <w:rPr>
          <w:rFonts w:ascii="Times New Roman" w:eastAsia="Times New Roman" w:hAnsi="Times New Roman" w:cs="Times New Roman"/>
          <w:sz w:val="24"/>
          <w:szCs w:val="24"/>
        </w:rPr>
        <w:t>a combined score of 1000 or higher on the quantitative and verbal sections of the GRE exam</w:t>
      </w:r>
      <w:ins w:id="5" w:author="Finn, Dr. Abbe" w:date="2012-10-24T16:23:00Z">
        <w:r w:rsidR="00FE4056" w:rsidRPr="00717615">
          <w:rPr>
            <w:rFonts w:ascii="Times New Roman" w:eastAsia="Times New Roman" w:hAnsi="Times New Roman" w:cs="Times New Roman"/>
            <w:sz w:val="24"/>
            <w:szCs w:val="24"/>
          </w:rPr>
          <w:t xml:space="preserve"> if taken before </w:t>
        </w:r>
      </w:ins>
      <w:ins w:id="6" w:author="afinn" w:date="2013-02-04T16:50:00Z">
        <w:r w:rsidR="00717615" w:rsidRPr="00717615">
          <w:rPr>
            <w:rFonts w:ascii="Times New Roman" w:eastAsia="Times New Roman" w:hAnsi="Times New Roman" w:cs="Times New Roman"/>
            <w:sz w:val="24"/>
            <w:szCs w:val="24"/>
          </w:rPr>
          <w:t xml:space="preserve">August 1, </w:t>
        </w:r>
      </w:ins>
      <w:ins w:id="7" w:author="Finn, Dr. Abbe" w:date="2012-10-24T16:23:00Z">
        <w:del w:id="8" w:author="afinn" w:date="2013-02-04T16:50:00Z">
          <w:r w:rsidR="00FE4056" w:rsidRPr="00717615" w:rsidDel="00717615">
            <w:rPr>
              <w:rFonts w:ascii="Times New Roman" w:eastAsia="Times New Roman" w:hAnsi="Times New Roman" w:cs="Times New Roman"/>
              <w:sz w:val="24"/>
              <w:szCs w:val="24"/>
            </w:rPr>
            <w:delText>September</w:delText>
          </w:r>
        </w:del>
        <w:r w:rsidR="00FE4056" w:rsidRPr="00717615">
          <w:rPr>
            <w:rFonts w:ascii="Times New Roman" w:eastAsia="Times New Roman" w:hAnsi="Times New Roman" w:cs="Times New Roman"/>
            <w:sz w:val="24"/>
            <w:szCs w:val="24"/>
          </w:rPr>
          <w:t xml:space="preserve"> 2011</w:t>
        </w:r>
      </w:ins>
      <w:r w:rsidRPr="00717615">
        <w:rPr>
          <w:rFonts w:ascii="Times New Roman" w:eastAsia="Times New Roman" w:hAnsi="Times New Roman" w:cs="Times New Roman"/>
          <w:sz w:val="24"/>
          <w:szCs w:val="24"/>
        </w:rPr>
        <w:t xml:space="preserve">; </w:t>
      </w:r>
      <w:ins w:id="9" w:author="someuser" w:date="2011-09-16T14:23:00Z">
        <w:r w:rsidRPr="00717615">
          <w:rPr>
            <w:rFonts w:ascii="Times New Roman" w:eastAsia="Times New Roman" w:hAnsi="Times New Roman" w:cs="Times New Roman"/>
            <w:sz w:val="24"/>
            <w:szCs w:val="24"/>
          </w:rPr>
          <w:t xml:space="preserve"> </w:t>
        </w:r>
        <w:del w:id="10" w:author="afinn" w:date="2013-02-04T16:51:00Z">
          <w:r w:rsidDel="00717615">
            <w:rPr>
              <w:rFonts w:ascii="Times New Roman" w:eastAsia="Times New Roman" w:hAnsi="Times New Roman" w:cs="Times New Roman"/>
              <w:sz w:val="24"/>
              <w:szCs w:val="24"/>
            </w:rPr>
            <w:delText>Minimum score on the G</w:delText>
          </w:r>
        </w:del>
      </w:ins>
      <w:ins w:id="11" w:author="Finn, Dr. Abbe" w:date="2012-10-24T16:22:00Z">
        <w:del w:id="12" w:author="afinn" w:date="2013-02-04T16:51:00Z">
          <w:r w:rsidR="00FE4056" w:rsidDel="00717615">
            <w:rPr>
              <w:rFonts w:ascii="Times New Roman" w:eastAsia="Times New Roman" w:hAnsi="Times New Roman" w:cs="Times New Roman"/>
              <w:sz w:val="24"/>
              <w:szCs w:val="24"/>
            </w:rPr>
            <w:delText>R</w:delText>
          </w:r>
        </w:del>
      </w:ins>
      <w:ins w:id="13" w:author="someuser" w:date="2011-09-16T14:23:00Z">
        <w:del w:id="14" w:author="afinn" w:date="2013-02-04T16:51:00Z">
          <w:r w:rsidDel="00717615">
            <w:rPr>
              <w:rFonts w:ascii="Times New Roman" w:eastAsia="Times New Roman" w:hAnsi="Times New Roman" w:cs="Times New Roman"/>
              <w:sz w:val="24"/>
              <w:szCs w:val="24"/>
            </w:rPr>
            <w:delText>E is required to be determined by a later date based upon new normative data</w:delText>
          </w:r>
        </w:del>
      </w:ins>
      <w:ins w:id="15" w:author="Finn, Dr. Abbe" w:date="2012-10-24T16:23:00Z">
        <w:del w:id="16" w:author="afinn" w:date="2013-02-04T16:51:00Z">
          <w:r w:rsidR="00FE4056" w:rsidDel="00717615">
            <w:rPr>
              <w:rFonts w:ascii="Times New Roman" w:eastAsia="Times New Roman" w:hAnsi="Times New Roman" w:cs="Times New Roman"/>
              <w:sz w:val="24"/>
              <w:szCs w:val="24"/>
            </w:rPr>
            <w:delText xml:space="preserve"> if taken after September 1, 2011</w:delText>
          </w:r>
        </w:del>
      </w:ins>
      <w:ins w:id="17" w:author="someuser" w:date="2011-09-16T14:23:00Z">
        <w:del w:id="18" w:author="afinn" w:date="2013-02-04T16:51:00Z">
          <w:r w:rsidDel="00717615">
            <w:rPr>
              <w:rFonts w:ascii="Times New Roman" w:eastAsia="Times New Roman" w:hAnsi="Times New Roman" w:cs="Times New Roman"/>
              <w:sz w:val="24"/>
              <w:szCs w:val="24"/>
            </w:rPr>
            <w:delText xml:space="preserve">, </w:delText>
          </w:r>
        </w:del>
      </w:ins>
      <w:del w:id="19" w:author="afinn" w:date="2013-02-04T16:51:00Z">
        <w:r w:rsidRPr="00605401" w:rsidDel="00717615">
          <w:rPr>
            <w:rFonts w:ascii="Times New Roman" w:eastAsia="Times New Roman" w:hAnsi="Times New Roman" w:cs="Times New Roman"/>
            <w:sz w:val="24"/>
            <w:szCs w:val="24"/>
          </w:rPr>
          <w:delText xml:space="preserve">or </w:delText>
        </w:r>
      </w:del>
      <w:ins w:id="20" w:author="afinn" w:date="2013-02-04T16:51:00Z">
        <w:r w:rsidR="00717615">
          <w:rPr>
            <w:rFonts w:ascii="Times New Roman" w:eastAsia="Times New Roman" w:hAnsi="Times New Roman" w:cs="Times New Roman"/>
            <w:sz w:val="24"/>
            <w:szCs w:val="24"/>
          </w:rPr>
          <w:t>or a score of 151</w:t>
        </w:r>
      </w:ins>
      <w:ins w:id="21" w:author="afinn" w:date="2013-02-14T13:31:00Z">
        <w:r w:rsidR="0081679F">
          <w:rPr>
            <w:rFonts w:ascii="Times New Roman" w:eastAsia="Times New Roman" w:hAnsi="Times New Roman" w:cs="Times New Roman"/>
            <w:sz w:val="24"/>
            <w:szCs w:val="24"/>
          </w:rPr>
          <w:t xml:space="preserve">-153 </w:t>
        </w:r>
      </w:ins>
      <w:ins w:id="22" w:author="afinn" w:date="2013-02-04T16:51:00Z">
        <w:r w:rsidR="00717615">
          <w:rPr>
            <w:rFonts w:ascii="Times New Roman" w:eastAsia="Times New Roman" w:hAnsi="Times New Roman" w:cs="Times New Roman"/>
            <w:sz w:val="24"/>
            <w:szCs w:val="24"/>
          </w:rPr>
          <w:t xml:space="preserve">on verbal and </w:t>
        </w:r>
      </w:ins>
      <w:ins w:id="23" w:author="afinn" w:date="2013-02-14T13:32:00Z">
        <w:r w:rsidR="0081679F">
          <w:rPr>
            <w:rFonts w:ascii="Times New Roman" w:eastAsia="Times New Roman" w:hAnsi="Times New Roman" w:cs="Times New Roman"/>
            <w:sz w:val="24"/>
            <w:szCs w:val="24"/>
          </w:rPr>
          <w:t>143-144</w:t>
        </w:r>
      </w:ins>
      <w:ins w:id="24" w:author="afinn" w:date="2013-02-04T16:55:00Z">
        <w:r w:rsidR="00717615">
          <w:rPr>
            <w:rFonts w:ascii="Times New Roman" w:eastAsia="Times New Roman" w:hAnsi="Times New Roman" w:cs="Times New Roman"/>
            <w:sz w:val="24"/>
            <w:szCs w:val="24"/>
          </w:rPr>
          <w:t xml:space="preserve"> on </w:t>
        </w:r>
      </w:ins>
      <w:ins w:id="25" w:author="afinn" w:date="2013-02-04T16:51:00Z">
        <w:r w:rsidR="00717615">
          <w:rPr>
            <w:rFonts w:ascii="Times New Roman" w:eastAsia="Times New Roman" w:hAnsi="Times New Roman" w:cs="Times New Roman"/>
            <w:sz w:val="24"/>
            <w:szCs w:val="24"/>
          </w:rPr>
          <w:t xml:space="preserve">quantitative </w:t>
        </w:r>
      </w:ins>
      <w:ins w:id="26" w:author="afinn" w:date="2013-02-04T16:55:00Z">
        <w:r w:rsidR="00717615">
          <w:rPr>
            <w:rFonts w:ascii="Times New Roman" w:eastAsia="Times New Roman" w:hAnsi="Times New Roman" w:cs="Times New Roman"/>
            <w:sz w:val="24"/>
            <w:szCs w:val="24"/>
          </w:rPr>
          <w:t>if taken on or after August 1</w:t>
        </w:r>
        <w:r w:rsidR="00717615" w:rsidRPr="00717615">
          <w:rPr>
            <w:rFonts w:ascii="Times New Roman" w:eastAsia="Times New Roman" w:hAnsi="Times New Roman" w:cs="Times New Roman"/>
            <w:sz w:val="24"/>
            <w:szCs w:val="24"/>
            <w:vertAlign w:val="superscript"/>
            <w:rPrChange w:id="27" w:author="afinn" w:date="2013-02-04T16:55:00Z">
              <w:rPr>
                <w:rFonts w:ascii="Times New Roman" w:eastAsia="Times New Roman" w:hAnsi="Times New Roman" w:cs="Times New Roman"/>
                <w:sz w:val="24"/>
                <w:szCs w:val="24"/>
              </w:rPr>
            </w:rPrChange>
          </w:rPr>
          <w:t>st</w:t>
        </w:r>
        <w:r w:rsidR="00717615">
          <w:rPr>
            <w:rFonts w:ascii="Times New Roman" w:eastAsia="Times New Roman" w:hAnsi="Times New Roman" w:cs="Times New Roman"/>
            <w:sz w:val="24"/>
            <w:szCs w:val="24"/>
          </w:rPr>
          <w:t>, 2011.</w:t>
        </w:r>
      </w:ins>
    </w:p>
    <w:p w:rsidR="00605401" w:rsidRPr="00717615" w:rsidRDefault="00605401" w:rsidP="0071761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17615">
        <w:rPr>
          <w:rFonts w:ascii="Times New Roman" w:eastAsia="Times New Roman" w:hAnsi="Times New Roman" w:cs="Times New Roman"/>
          <w:sz w:val="24"/>
          <w:szCs w:val="24"/>
        </w:rPr>
        <w:t xml:space="preserve">a 400 or higher on the MAT; or </w:t>
      </w:r>
    </w:p>
    <w:p w:rsidR="00605401" w:rsidRPr="00605401" w:rsidRDefault="00605401" w:rsidP="00605401">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605401">
        <w:rPr>
          <w:rFonts w:ascii="Times New Roman" w:eastAsia="Times New Roman" w:hAnsi="Times New Roman" w:cs="Times New Roman"/>
          <w:sz w:val="24"/>
          <w:szCs w:val="24"/>
        </w:rPr>
        <w:t>a</w:t>
      </w:r>
      <w:proofErr w:type="gramEnd"/>
      <w:r w:rsidRPr="00605401">
        <w:rPr>
          <w:rFonts w:ascii="Times New Roman" w:eastAsia="Times New Roman" w:hAnsi="Times New Roman" w:cs="Times New Roman"/>
          <w:sz w:val="24"/>
          <w:szCs w:val="24"/>
        </w:rPr>
        <w:t xml:space="preserve"> graduate degree from a regionally accredited institution. </w:t>
      </w:r>
      <w:r w:rsidRPr="00605401">
        <w:rPr>
          <w:rFonts w:ascii="Times New Roman" w:eastAsia="Times New Roman" w:hAnsi="Times New Roman" w:cs="Times New Roman"/>
          <w:sz w:val="24"/>
          <w:szCs w:val="24"/>
        </w:rPr>
        <w:br/>
      </w:r>
      <w:r w:rsidRPr="00605401">
        <w:rPr>
          <w:rFonts w:ascii="Times New Roman" w:eastAsia="Times New Roman" w:hAnsi="Times New Roman" w:cs="Times New Roman"/>
          <w:sz w:val="24"/>
          <w:szCs w:val="24"/>
        </w:rPr>
        <w:br/>
        <w:t xml:space="preserve">Note: All applicants must submit GPA and graduate admission (GRE or MAT) test scores regardless of which of the above criteria are met for admissions. </w:t>
      </w:r>
    </w:p>
    <w:p w:rsidR="00605401" w:rsidRPr="00605401" w:rsidRDefault="00605401" w:rsidP="006054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Submission of three favorable recommendations from professionals in the field. </w:t>
      </w:r>
    </w:p>
    <w:p w:rsidR="00605401" w:rsidRPr="00605401" w:rsidRDefault="00605401" w:rsidP="006054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Submission of a written statement of career goals</w:t>
      </w:r>
      <w:ins w:id="28" w:author="someuser" w:date="2011-09-16T14:24:00Z">
        <w:r>
          <w:rPr>
            <w:rFonts w:ascii="Times New Roman" w:eastAsia="Times New Roman" w:hAnsi="Times New Roman" w:cs="Times New Roman"/>
            <w:sz w:val="24"/>
            <w:szCs w:val="24"/>
          </w:rPr>
          <w:t xml:space="preserve"> will be review</w:t>
        </w:r>
      </w:ins>
      <w:ins w:id="29" w:author="someuser" w:date="2011-09-16T14:25:00Z">
        <w:r>
          <w:rPr>
            <w:rFonts w:ascii="Times New Roman" w:eastAsia="Times New Roman" w:hAnsi="Times New Roman" w:cs="Times New Roman"/>
            <w:sz w:val="24"/>
            <w:szCs w:val="24"/>
          </w:rPr>
          <w:t>e</w:t>
        </w:r>
      </w:ins>
      <w:ins w:id="30" w:author="someuser" w:date="2011-09-16T14:24:00Z">
        <w:r>
          <w:rPr>
            <w:rFonts w:ascii="Times New Roman" w:eastAsia="Times New Roman" w:hAnsi="Times New Roman" w:cs="Times New Roman"/>
            <w:sz w:val="24"/>
            <w:szCs w:val="24"/>
          </w:rPr>
          <w:t>d for admission</w:t>
        </w:r>
      </w:ins>
      <w:r w:rsidRPr="00605401">
        <w:rPr>
          <w:rFonts w:ascii="Times New Roman" w:eastAsia="Times New Roman" w:hAnsi="Times New Roman" w:cs="Times New Roman"/>
          <w:sz w:val="24"/>
          <w:szCs w:val="24"/>
        </w:rPr>
        <w:t xml:space="preserve">. </w:t>
      </w:r>
    </w:p>
    <w:p w:rsidR="00605401" w:rsidRDefault="00605401" w:rsidP="00605401">
      <w:pPr>
        <w:numPr>
          <w:ilvl w:val="0"/>
          <w:numId w:val="1"/>
        </w:numPr>
        <w:spacing w:before="100" w:beforeAutospacing="1" w:after="100" w:afterAutospacing="1" w:line="240" w:lineRule="auto"/>
        <w:rPr>
          <w:ins w:id="31" w:author="Finn, Dr. Abbe" w:date="2012-08-14T16:05:00Z"/>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Participation in a personal interview</w:t>
      </w:r>
      <w:ins w:id="32" w:author="someuser" w:date="2011-09-16T14:25:00Z">
        <w:r>
          <w:rPr>
            <w:rFonts w:ascii="Times New Roman" w:eastAsia="Times New Roman" w:hAnsi="Times New Roman" w:cs="Times New Roman"/>
            <w:sz w:val="24"/>
            <w:szCs w:val="24"/>
          </w:rPr>
          <w:t xml:space="preserve"> is required</w:t>
        </w:r>
      </w:ins>
      <w:r w:rsidRPr="00605401">
        <w:rPr>
          <w:rFonts w:ascii="Times New Roman" w:eastAsia="Times New Roman" w:hAnsi="Times New Roman" w:cs="Times New Roman"/>
          <w:sz w:val="24"/>
          <w:szCs w:val="24"/>
        </w:rPr>
        <w:t>.</w:t>
      </w:r>
      <w:ins w:id="33" w:author="someuser" w:date="2011-09-16T14:25:00Z">
        <w:r>
          <w:rPr>
            <w:rFonts w:ascii="Times New Roman" w:eastAsia="Times New Roman" w:hAnsi="Times New Roman" w:cs="Times New Roman"/>
            <w:sz w:val="24"/>
            <w:szCs w:val="24"/>
          </w:rPr>
          <w:t xml:space="preserve"> Responses to the interview will be evaluated for admission. </w:t>
        </w:r>
      </w:ins>
      <w:r w:rsidRPr="00605401">
        <w:rPr>
          <w:rFonts w:ascii="Times New Roman" w:eastAsia="Times New Roman" w:hAnsi="Times New Roman" w:cs="Times New Roman"/>
          <w:sz w:val="24"/>
          <w:szCs w:val="24"/>
        </w:rPr>
        <w:t xml:space="preserve"> </w:t>
      </w:r>
    </w:p>
    <w:p w:rsidR="005234A8" w:rsidRPr="00605401" w:rsidDel="0081679F" w:rsidRDefault="005234A8" w:rsidP="00605401">
      <w:pPr>
        <w:numPr>
          <w:ilvl w:val="0"/>
          <w:numId w:val="1"/>
        </w:numPr>
        <w:spacing w:before="100" w:beforeAutospacing="1" w:after="100" w:afterAutospacing="1" w:line="240" w:lineRule="auto"/>
        <w:rPr>
          <w:del w:id="34" w:author="afinn" w:date="2013-02-14T13:32:00Z"/>
          <w:rFonts w:ascii="Times New Roman" w:eastAsia="Times New Roman" w:hAnsi="Times New Roman" w:cs="Times New Roman"/>
          <w:sz w:val="24"/>
          <w:szCs w:val="24"/>
        </w:rPr>
      </w:pPr>
      <w:ins w:id="35" w:author="Finn, Dr. Abbe" w:date="2012-08-14T16:05:00Z">
        <w:del w:id="36" w:author="afinn" w:date="2013-02-14T13:32:00Z">
          <w:r w:rsidDel="0081679F">
            <w:rPr>
              <w:rFonts w:ascii="Times New Roman" w:eastAsia="Times New Roman" w:hAnsi="Times New Roman" w:cs="Times New Roman"/>
              <w:sz w:val="24"/>
              <w:szCs w:val="24"/>
            </w:rPr>
            <w:delText xml:space="preserve">Application deadline for </w:delText>
          </w:r>
        </w:del>
      </w:ins>
      <w:ins w:id="37" w:author="Finn, Dr. Abbe" w:date="2012-10-24T16:24:00Z">
        <w:del w:id="38" w:author="afinn" w:date="2013-02-14T13:32:00Z">
          <w:r w:rsidR="00FE4056" w:rsidDel="0081679F">
            <w:rPr>
              <w:rFonts w:ascii="Times New Roman" w:eastAsia="Times New Roman" w:hAnsi="Times New Roman" w:cs="Times New Roman"/>
              <w:sz w:val="24"/>
              <w:szCs w:val="24"/>
            </w:rPr>
            <w:delText>fall</w:delText>
          </w:r>
        </w:del>
      </w:ins>
      <w:ins w:id="39" w:author="Finn, Dr. Abbe" w:date="2012-08-14T16:05:00Z">
        <w:del w:id="40" w:author="afinn" w:date="2013-02-14T13:32:00Z">
          <w:r w:rsidDel="0081679F">
            <w:rPr>
              <w:rFonts w:ascii="Times New Roman" w:eastAsia="Times New Roman" w:hAnsi="Times New Roman" w:cs="Times New Roman"/>
              <w:sz w:val="24"/>
              <w:szCs w:val="24"/>
            </w:rPr>
            <w:delText xml:space="preserve"> admission is March 15th. Applicants may be accepted after the deadline on a space available basis.</w:delText>
          </w:r>
        </w:del>
      </w:ins>
    </w:p>
    <w:p w:rsidR="00605401" w:rsidRPr="00605401" w:rsidRDefault="00605401" w:rsidP="00605401">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1" w:name="_GoBack"/>
      <w:bookmarkEnd w:id="41"/>
      <w:r w:rsidRPr="00605401">
        <w:rPr>
          <w:rFonts w:ascii="Times New Roman" w:eastAsia="Times New Roman" w:hAnsi="Times New Roman" w:cs="Times New Roman"/>
          <w:sz w:val="24"/>
          <w:szCs w:val="24"/>
        </w:rPr>
        <w:t xml:space="preserve">Performance in courses taken post baccalaureate will be taken into consideration for admission to the </w:t>
      </w:r>
      <w:ins w:id="42" w:author="someuser" w:date="2011-09-16T14:26:00Z">
        <w:r>
          <w:rPr>
            <w:rFonts w:ascii="Times New Roman" w:eastAsia="Times New Roman" w:hAnsi="Times New Roman" w:cs="Times New Roman"/>
            <w:sz w:val="24"/>
            <w:szCs w:val="24"/>
          </w:rPr>
          <w:t xml:space="preserve">Clinical </w:t>
        </w:r>
      </w:ins>
      <w:r w:rsidRPr="00605401">
        <w:rPr>
          <w:rFonts w:ascii="Times New Roman" w:eastAsia="Times New Roman" w:hAnsi="Times New Roman" w:cs="Times New Roman"/>
          <w:sz w:val="24"/>
          <w:szCs w:val="24"/>
        </w:rPr>
        <w:t xml:space="preserve">Mental Health Counseling Program. </w:t>
      </w:r>
    </w:p>
    <w:p w:rsidR="00605401" w:rsidRPr="00605401" w:rsidRDefault="00605401" w:rsidP="006054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Counseling Criminal Record Policy Statement: All applicants are advised that in order to complete the program, they must complete internships.  Most internship facilities do background checks and will not permit the placement of counselor interns with criminal records.  The Department reserves the right to deny program admission to any applicant if it appears that applicant is unlikely to be able to complete the internship requirement due to a criminal record, thus inhibiting their ability to complete the program. </w:t>
      </w:r>
    </w:p>
    <w:p w:rsidR="00605401" w:rsidRPr="00605401" w:rsidRDefault="00605401" w:rsidP="00605401">
      <w:pPr>
        <w:spacing w:after="0" w:line="240" w:lineRule="auto"/>
        <w:outlineLvl w:val="4"/>
        <w:rPr>
          <w:rFonts w:ascii="Times New Roman" w:eastAsia="Times New Roman" w:hAnsi="Times New Roman" w:cs="Times New Roman"/>
          <w:b/>
          <w:bCs/>
          <w:sz w:val="20"/>
          <w:szCs w:val="20"/>
        </w:rPr>
      </w:pPr>
      <w:r w:rsidRPr="00605401">
        <w:rPr>
          <w:rFonts w:ascii="Times New Roman" w:eastAsia="Times New Roman" w:hAnsi="Times New Roman" w:cs="Times New Roman"/>
          <w:b/>
          <w:bCs/>
          <w:sz w:val="20"/>
          <w:szCs w:val="20"/>
        </w:rPr>
        <w:t>Program Requirements</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lastRenderedPageBreak/>
        <w:t xml:space="preserve">MHS 6021  Introduction to Community Mental Health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6482  Lifespan Development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6070  Mental Disorders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6200  Appraisal Procedures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6340  Career Development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6404  Introduction to Counseling Theory and Technique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6405  Advanced Counseling Theory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6428 Cross-Cultural Counseling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6450  Issues in Addictions and Abuse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6470 Human Sexuality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6500  Intro to Group Dynamics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6621 Organizations, Administration, and Supervision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6710  Research &amp; Program Evaluation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6700  Legal &amp; Ethical Issues for the Counseling Profession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6800  Practicum in Counseling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6805 Advanced Practicum in Counseling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6881  Clinical Internship I (2)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6882  Clinical Internship II (2)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6883  Clinical Internship III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6888  Clinical Internship and Professional Development Seminar in Mental Health Counseling (3-4)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6886  Clinical Internship V (2) </w:t>
      </w:r>
    </w:p>
    <w:p w:rsidR="00605401" w:rsidRPr="00605401" w:rsidRDefault="00605401" w:rsidP="00605401">
      <w:pPr>
        <w:spacing w:before="100" w:beforeAutospacing="1" w:after="100" w:afterAutospacing="1" w:line="240" w:lineRule="auto"/>
        <w:outlineLvl w:val="3"/>
        <w:rPr>
          <w:rFonts w:ascii="Times New Roman" w:eastAsia="Times New Roman" w:hAnsi="Times New Roman" w:cs="Times New Roman"/>
          <w:b/>
          <w:bCs/>
          <w:sz w:val="24"/>
          <w:szCs w:val="24"/>
        </w:rPr>
      </w:pPr>
      <w:r w:rsidRPr="00605401">
        <w:rPr>
          <w:rFonts w:ascii="Times New Roman" w:eastAsia="Times New Roman" w:hAnsi="Times New Roman" w:cs="Times New Roman"/>
          <w:b/>
          <w:bCs/>
          <w:sz w:val="24"/>
          <w:szCs w:val="24"/>
        </w:rPr>
        <w:t>TOTAL SEMESTER HOURS REQUIRED:   60 HRS</w:t>
      </w:r>
    </w:p>
    <w:p w:rsidR="00605401" w:rsidRPr="00605401" w:rsidRDefault="00605401" w:rsidP="00605401">
      <w:pPr>
        <w:spacing w:after="0" w:line="240" w:lineRule="auto"/>
        <w:outlineLvl w:val="4"/>
        <w:rPr>
          <w:rFonts w:ascii="Times New Roman" w:eastAsia="Times New Roman" w:hAnsi="Times New Roman" w:cs="Times New Roman"/>
          <w:b/>
          <w:bCs/>
          <w:sz w:val="20"/>
          <w:szCs w:val="20"/>
        </w:rPr>
      </w:pPr>
      <w:r w:rsidRPr="00605401">
        <w:rPr>
          <w:rFonts w:ascii="Times New Roman" w:eastAsia="Times New Roman" w:hAnsi="Times New Roman" w:cs="Times New Roman"/>
          <w:b/>
          <w:bCs/>
          <w:sz w:val="20"/>
          <w:szCs w:val="20"/>
        </w:rPr>
        <w:t>Additional Graduation Requirements</w:t>
      </w:r>
    </w:p>
    <w:p w:rsidR="00605401" w:rsidRPr="00605401" w:rsidRDefault="00605401" w:rsidP="006054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Students must satisfactorily complete the minimum number of credit hours specified by the graduate degree program. </w:t>
      </w:r>
    </w:p>
    <w:p w:rsidR="00605401" w:rsidRPr="00605401" w:rsidRDefault="00605401" w:rsidP="006054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A grade of B or higher must be earned in all College of Education graduate courses used as prerequisites and each core course. </w:t>
      </w:r>
    </w:p>
    <w:p w:rsidR="00605401" w:rsidRPr="00605401" w:rsidRDefault="00605401" w:rsidP="006054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Overall GPA of 3.0 or higher in all work attempted. </w:t>
      </w:r>
    </w:p>
    <w:p w:rsidR="00605401" w:rsidRPr="00605401" w:rsidRDefault="00605401" w:rsidP="006054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A cumulative GPA of 3.0 for all coursework in program. </w:t>
      </w:r>
    </w:p>
    <w:p w:rsidR="00605401" w:rsidRPr="00605401" w:rsidRDefault="00605401" w:rsidP="006054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Students must complete and pass a culminating demonstration of learning and competence at the end of the program. These may include comprehensive examinations, portfolios, special practicum projects, or research projects. </w:t>
      </w:r>
    </w:p>
    <w:p w:rsidR="00605401" w:rsidRPr="00605401" w:rsidRDefault="00605401" w:rsidP="00605401">
      <w:pPr>
        <w:spacing w:after="0" w:line="240" w:lineRule="auto"/>
        <w:outlineLvl w:val="4"/>
        <w:rPr>
          <w:rFonts w:ascii="Times New Roman" w:eastAsia="Times New Roman" w:hAnsi="Times New Roman" w:cs="Times New Roman"/>
          <w:b/>
          <w:bCs/>
          <w:sz w:val="20"/>
          <w:szCs w:val="20"/>
        </w:rPr>
      </w:pPr>
      <w:r w:rsidRPr="00605401">
        <w:rPr>
          <w:rFonts w:ascii="Times New Roman" w:eastAsia="Times New Roman" w:hAnsi="Times New Roman" w:cs="Times New Roman"/>
          <w:b/>
          <w:bCs/>
          <w:sz w:val="20"/>
          <w:szCs w:val="20"/>
        </w:rPr>
        <w:t>Transfer Notes and Acceptable Substitutes</w:t>
      </w:r>
    </w:p>
    <w:p w:rsidR="00605401" w:rsidRPr="00605401" w:rsidRDefault="00605401" w:rsidP="00605401">
      <w:p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The College of Education limits the transfer of coursework into its graduate programs to a maximum of 12 credits or three courses. To be considered, courses must have been completed with a minimum grade of B and no more than seven years prior to the date of entry into the graduate program and no more than ten years prior to graduation from the graduate program.</w:t>
      </w:r>
    </w:p>
    <w:p w:rsidR="00C62C89" w:rsidRDefault="00C62C89"/>
    <w:sectPr w:rsidR="00C6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B56C6"/>
    <w:multiLevelType w:val="multilevel"/>
    <w:tmpl w:val="86944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88534C"/>
    <w:multiLevelType w:val="multilevel"/>
    <w:tmpl w:val="9840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E05F53"/>
    <w:multiLevelType w:val="multilevel"/>
    <w:tmpl w:val="8CE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01"/>
    <w:rsid w:val="004412B4"/>
    <w:rsid w:val="005234A8"/>
    <w:rsid w:val="00605401"/>
    <w:rsid w:val="00717615"/>
    <w:rsid w:val="0081679F"/>
    <w:rsid w:val="00A37DEE"/>
    <w:rsid w:val="00C62C89"/>
    <w:rsid w:val="00FE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54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54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054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05401"/>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4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54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540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0540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054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54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54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054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05401"/>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4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54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540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0540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054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1969">
      <w:bodyDiv w:val="1"/>
      <w:marLeft w:val="0"/>
      <w:marRight w:val="0"/>
      <w:marTop w:val="0"/>
      <w:marBottom w:val="0"/>
      <w:divBdr>
        <w:top w:val="none" w:sz="0" w:space="0" w:color="auto"/>
        <w:left w:val="none" w:sz="0" w:space="0" w:color="auto"/>
        <w:bottom w:val="none" w:sz="0" w:space="0" w:color="auto"/>
        <w:right w:val="none" w:sz="0" w:space="0" w:color="auto"/>
      </w:divBdr>
      <w:divsChild>
        <w:div w:id="862400071">
          <w:marLeft w:val="0"/>
          <w:marRight w:val="0"/>
          <w:marTop w:val="0"/>
          <w:marBottom w:val="0"/>
          <w:divBdr>
            <w:top w:val="none" w:sz="0" w:space="0" w:color="auto"/>
            <w:left w:val="none" w:sz="0" w:space="0" w:color="auto"/>
            <w:bottom w:val="none" w:sz="0" w:space="0" w:color="auto"/>
            <w:right w:val="none" w:sz="0" w:space="0" w:color="auto"/>
          </w:divBdr>
          <w:divsChild>
            <w:div w:id="937367832">
              <w:marLeft w:val="0"/>
              <w:marRight w:val="0"/>
              <w:marTop w:val="0"/>
              <w:marBottom w:val="0"/>
              <w:divBdr>
                <w:top w:val="none" w:sz="0" w:space="0" w:color="auto"/>
                <w:left w:val="none" w:sz="0" w:space="0" w:color="auto"/>
                <w:bottom w:val="single" w:sz="48" w:space="15" w:color="006600"/>
                <w:right w:val="none" w:sz="0" w:space="0" w:color="auto"/>
              </w:divBdr>
              <w:divsChild>
                <w:div w:id="1809546183">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 w:id="1593976741">
          <w:marLeft w:val="0"/>
          <w:marRight w:val="0"/>
          <w:marTop w:val="0"/>
          <w:marBottom w:val="0"/>
          <w:divBdr>
            <w:top w:val="none" w:sz="0" w:space="0" w:color="auto"/>
            <w:left w:val="none" w:sz="0" w:space="0" w:color="auto"/>
            <w:bottom w:val="none" w:sz="0" w:space="0" w:color="auto"/>
            <w:right w:val="none" w:sz="0" w:space="0" w:color="auto"/>
          </w:divBdr>
          <w:divsChild>
            <w:div w:id="1913929495">
              <w:marLeft w:val="0"/>
              <w:marRight w:val="0"/>
              <w:marTop w:val="0"/>
              <w:marBottom w:val="0"/>
              <w:divBdr>
                <w:top w:val="none" w:sz="0" w:space="0" w:color="auto"/>
                <w:left w:val="none" w:sz="0" w:space="0" w:color="auto"/>
                <w:bottom w:val="none" w:sz="0" w:space="0" w:color="auto"/>
                <w:right w:val="none" w:sz="0" w:space="0" w:color="auto"/>
              </w:divBdr>
              <w:divsChild>
                <w:div w:id="1726101524">
                  <w:marLeft w:val="0"/>
                  <w:marRight w:val="0"/>
                  <w:marTop w:val="0"/>
                  <w:marBottom w:val="0"/>
                  <w:divBdr>
                    <w:top w:val="none" w:sz="0" w:space="0" w:color="auto"/>
                    <w:left w:val="none" w:sz="0" w:space="0" w:color="auto"/>
                    <w:bottom w:val="none" w:sz="0" w:space="0" w:color="auto"/>
                    <w:right w:val="none" w:sz="0" w:space="0" w:color="auto"/>
                  </w:divBdr>
                </w:div>
              </w:divsChild>
            </w:div>
            <w:div w:id="2095474114">
              <w:marLeft w:val="0"/>
              <w:marRight w:val="0"/>
              <w:marTop w:val="150"/>
              <w:marBottom w:val="0"/>
              <w:divBdr>
                <w:top w:val="none" w:sz="0" w:space="0" w:color="auto"/>
                <w:left w:val="none" w:sz="0" w:space="0" w:color="auto"/>
                <w:bottom w:val="none" w:sz="0" w:space="0" w:color="auto"/>
                <w:right w:val="none" w:sz="0" w:space="0" w:color="auto"/>
              </w:divBdr>
              <w:divsChild>
                <w:div w:id="1808160199">
                  <w:marLeft w:val="0"/>
                  <w:marRight w:val="0"/>
                  <w:marTop w:val="0"/>
                  <w:marBottom w:val="0"/>
                  <w:divBdr>
                    <w:top w:val="none" w:sz="0" w:space="0" w:color="auto"/>
                    <w:left w:val="none" w:sz="0" w:space="0" w:color="auto"/>
                    <w:bottom w:val="none" w:sz="0" w:space="0" w:color="auto"/>
                    <w:right w:val="none" w:sz="0" w:space="0" w:color="auto"/>
                  </w:divBdr>
                </w:div>
                <w:div w:id="1236404264">
                  <w:marLeft w:val="0"/>
                  <w:marRight w:val="0"/>
                  <w:marTop w:val="0"/>
                  <w:marBottom w:val="0"/>
                  <w:divBdr>
                    <w:top w:val="none" w:sz="0" w:space="0" w:color="auto"/>
                    <w:left w:val="none" w:sz="0" w:space="0" w:color="auto"/>
                    <w:bottom w:val="none" w:sz="0" w:space="0" w:color="auto"/>
                    <w:right w:val="none" w:sz="0" w:space="0" w:color="auto"/>
                  </w:divBdr>
                </w:div>
                <w:div w:id="148055766">
                  <w:marLeft w:val="0"/>
                  <w:marRight w:val="0"/>
                  <w:marTop w:val="0"/>
                  <w:marBottom w:val="0"/>
                  <w:divBdr>
                    <w:top w:val="none" w:sz="0" w:space="0" w:color="auto"/>
                    <w:left w:val="none" w:sz="0" w:space="0" w:color="auto"/>
                    <w:bottom w:val="none" w:sz="0" w:space="0" w:color="auto"/>
                    <w:right w:val="none" w:sz="0" w:space="0" w:color="auto"/>
                  </w:divBdr>
                </w:div>
                <w:div w:id="15159666">
                  <w:marLeft w:val="0"/>
                  <w:marRight w:val="0"/>
                  <w:marTop w:val="0"/>
                  <w:marBottom w:val="0"/>
                  <w:divBdr>
                    <w:top w:val="none" w:sz="0" w:space="0" w:color="auto"/>
                    <w:left w:val="none" w:sz="0" w:space="0" w:color="auto"/>
                    <w:bottom w:val="none" w:sz="0" w:space="0" w:color="auto"/>
                    <w:right w:val="none" w:sz="0" w:space="0" w:color="auto"/>
                  </w:divBdr>
                </w:div>
                <w:div w:id="8717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someuser</dc:creator>
  <cp:lastModifiedBy>afinn</cp:lastModifiedBy>
  <cp:revision>2</cp:revision>
  <dcterms:created xsi:type="dcterms:W3CDTF">2013-02-14T18:32:00Z</dcterms:created>
  <dcterms:modified xsi:type="dcterms:W3CDTF">2013-02-14T18:32:00Z</dcterms:modified>
</cp:coreProperties>
</file>