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0B" w:rsidRDefault="008E4B0B" w:rsidP="00D5122B">
      <w:pPr>
        <w:jc w:val="center"/>
      </w:pPr>
      <w:r>
        <w:t>Dean’s Meeting with Counselor Education Faculty</w:t>
      </w:r>
    </w:p>
    <w:p w:rsidR="007357AD" w:rsidRDefault="008E4B0B" w:rsidP="00D5122B">
      <w:pPr>
        <w:jc w:val="center"/>
      </w:pPr>
      <w:r>
        <w:t>August 27, 2010</w:t>
      </w:r>
    </w:p>
    <w:p w:rsidR="00D5122B" w:rsidRDefault="00D5122B" w:rsidP="00D5122B">
      <w:r>
        <w:t>In Attendance:</w:t>
      </w:r>
    </w:p>
    <w:p w:rsidR="00D5122B" w:rsidRDefault="00D5122B" w:rsidP="00D5122B">
      <w:pPr>
        <w:spacing w:after="0"/>
      </w:pPr>
      <w:r>
        <w:t>Marci Greene, Dean</w:t>
      </w:r>
    </w:p>
    <w:p w:rsidR="00D5122B" w:rsidRDefault="00D5122B" w:rsidP="00D5122B">
      <w:pPr>
        <w:spacing w:after="0"/>
      </w:pPr>
      <w:r>
        <w:t>Maddy Isaacs</w:t>
      </w:r>
    </w:p>
    <w:p w:rsidR="00D5122B" w:rsidRDefault="00D5122B" w:rsidP="00D5122B">
      <w:pPr>
        <w:spacing w:after="0"/>
      </w:pPr>
      <w:r>
        <w:t>Bob Masson</w:t>
      </w:r>
    </w:p>
    <w:p w:rsidR="00D5122B" w:rsidRDefault="00D5122B" w:rsidP="00D5122B">
      <w:r>
        <w:t>Russ Sabella</w:t>
      </w:r>
    </w:p>
    <w:p w:rsidR="00D5122B" w:rsidRDefault="00D5122B" w:rsidP="00D5122B">
      <w:r>
        <w:t>Maddy – The program is growing.  Has been working with Abbe Finn on the numbers.</w:t>
      </w:r>
    </w:p>
    <w:p w:rsidR="00D5122B" w:rsidRDefault="00D5122B" w:rsidP="00D5122B">
      <w:r>
        <w:t>Marci – With the data Academic Affairs is working with they have not approved additional faculty.  They have approved the replacement of one Counselor Ed. and one Ed. Tech. faculty member.</w:t>
      </w:r>
    </w:p>
    <w:p w:rsidR="00D5122B" w:rsidRDefault="00D5122B" w:rsidP="00D5122B">
      <w:r>
        <w:t xml:space="preserve">Maddy – Next Mental Health cohort will start in Fall and School Counseling in Spring  </w:t>
      </w:r>
    </w:p>
    <w:p w:rsidR="00D5122B" w:rsidRDefault="00D5122B" w:rsidP="00D5122B">
      <w:r>
        <w:t>Marci – Asked for help to understand student makeup</w:t>
      </w:r>
    </w:p>
    <w:p w:rsidR="00D5122B" w:rsidRDefault="00D5122B" w:rsidP="00D5122B">
      <w:r>
        <w:tab/>
      </w:r>
      <w:proofErr w:type="spellStart"/>
      <w:r>
        <w:t>Maddy</w:t>
      </w:r>
      <w:proofErr w:type="spellEnd"/>
      <w:r>
        <w:t xml:space="preserve"> –</w:t>
      </w:r>
      <w:ins w:id="0" w:author="Shannon, Tim" w:date="2010-12-08T15:28:00Z">
        <w:r w:rsidR="00C736C7">
          <w:t xml:space="preserve">usually </w:t>
        </w:r>
        <w:proofErr w:type="gramStart"/>
        <w:r w:rsidR="00C736C7">
          <w:t xml:space="preserve">have </w:t>
        </w:r>
      </w:ins>
      <w:r>
        <w:t xml:space="preserve"> lost</w:t>
      </w:r>
      <w:proofErr w:type="gramEnd"/>
      <w:r>
        <w:t xml:space="preserve"> 10% +/- after spring</w:t>
      </w:r>
      <w:ins w:id="1" w:author="Shannon, Tim" w:date="2010-12-08T15:28:00Z">
        <w:r w:rsidR="00C736C7">
          <w:t>;</w:t>
        </w:r>
      </w:ins>
      <w:r>
        <w:t xml:space="preserve"> some students delay internship; </w:t>
      </w:r>
      <w:ins w:id="2" w:author="Shannon, Tim" w:date="2010-12-08T15:28:00Z">
        <w:r w:rsidR="00C736C7">
          <w:t xml:space="preserve">this year </w:t>
        </w:r>
      </w:ins>
      <w:r w:rsidR="00F664AD">
        <w:t xml:space="preserve">43 people admitted to </w:t>
      </w:r>
      <w:r w:rsidR="00F9216D">
        <w:t>Intro to Mental Health Counseling (2 for licensure &amp; 1 forensic masters), almost all admitted are committed to the program;  36 are moving into spring</w:t>
      </w:r>
    </w:p>
    <w:p w:rsidR="00F9216D" w:rsidRDefault="00F9216D" w:rsidP="00D5122B">
      <w:r>
        <w:t xml:space="preserve">Russ – MHS 6831 </w:t>
      </w:r>
      <w:ins w:id="3" w:author="Shannon, Tim" w:date="2010-12-08T15:28:00Z">
        <w:r w:rsidR="00C736C7">
          <w:t>(internship 1</w:t>
        </w:r>
      </w:ins>
      <w:ins w:id="4" w:author="Shannon, Tim" w:date="2010-12-08T15:29:00Z">
        <w:r w:rsidR="00C736C7">
          <w:t xml:space="preserve"> for school counselors</w:t>
        </w:r>
      </w:ins>
      <w:ins w:id="5" w:author="Shannon, Tim" w:date="2010-12-08T15:28:00Z">
        <w:r w:rsidR="00C736C7">
          <w:t xml:space="preserve">) </w:t>
        </w:r>
      </w:ins>
      <w:r>
        <w:t>is at 24 for the 2</w:t>
      </w:r>
      <w:r w:rsidRPr="00F9216D">
        <w:rPr>
          <w:vertAlign w:val="superscript"/>
        </w:rPr>
        <w:t>nd</w:t>
      </w:r>
      <w:r>
        <w:t xml:space="preserve"> year</w:t>
      </w:r>
      <w:ins w:id="6" w:author="Shannon, Tim" w:date="2010-12-08T15:28:00Z">
        <w:r w:rsidR="00C736C7">
          <w:t xml:space="preserve"> group</w:t>
        </w:r>
      </w:ins>
      <w:r>
        <w:t xml:space="preserve">.  He has a master’s person with 8 and he has </w:t>
      </w:r>
      <w:proofErr w:type="gramStart"/>
      <w:r>
        <w:t>the remain</w:t>
      </w:r>
      <w:proofErr w:type="gramEnd"/>
      <w:del w:id="7" w:author="Shannon, Tim" w:date="2010-12-08T15:29:00Z">
        <w:r w:rsidDel="00C736C7">
          <w:delText>e</w:delText>
        </w:r>
      </w:del>
      <w:r>
        <w:t>d</w:t>
      </w:r>
      <w:ins w:id="8" w:author="Shannon, Tim" w:date="2010-12-08T15:29:00Z">
        <w:r w:rsidR="00C736C7">
          <w:t>er</w:t>
        </w:r>
      </w:ins>
      <w:r>
        <w:t xml:space="preserve"> and is </w:t>
      </w:r>
      <w:del w:id="9" w:author="Shannon, Tim" w:date="2010-12-08T15:29:00Z">
        <w:r w:rsidDel="00C736C7">
          <w:delText xml:space="preserve">not </w:delText>
        </w:r>
      </w:del>
      <w:r>
        <w:t xml:space="preserve">supervising </w:t>
      </w:r>
      <w:ins w:id="10" w:author="Shannon, Tim" w:date="2010-12-08T15:29:00Z">
        <w:r w:rsidR="00C736C7">
          <w:t xml:space="preserve">the </w:t>
        </w:r>
      </w:ins>
      <w:r>
        <w:t>masters person</w:t>
      </w:r>
      <w:ins w:id="11" w:author="Shannon, Tim" w:date="2010-12-08T15:29:00Z">
        <w:r w:rsidR="00C736C7">
          <w:t xml:space="preserve"> in addition</w:t>
        </w:r>
      </w:ins>
      <w:r>
        <w:t>.</w:t>
      </w:r>
    </w:p>
    <w:p w:rsidR="00F9216D" w:rsidRDefault="00F9216D" w:rsidP="00D5122B">
      <w:r>
        <w:t>Marci – Need to advocate</w:t>
      </w:r>
      <w:ins w:id="12" w:author="Shannon, Tim" w:date="2010-12-08T15:29:00Z">
        <w:r w:rsidR="00C736C7">
          <w:t>;</w:t>
        </w:r>
      </w:ins>
      <w:r>
        <w:t xml:space="preserve"> someone hired will be able to cross Mental Health &amp; School counseling programs</w:t>
      </w:r>
    </w:p>
    <w:p w:rsidR="00F9216D" w:rsidRDefault="00F9216D" w:rsidP="00D5122B">
      <w:r>
        <w:t>Maddy – Need 2 sections combining internship for Mental Health &amp; School Counseling</w:t>
      </w:r>
    </w:p>
    <w:p w:rsidR="00F9216D" w:rsidRDefault="00F9216D" w:rsidP="00D5122B">
      <w:r>
        <w:t xml:space="preserve">Marci – Pre-training; SOAR; anticipate &amp; pre-plan; </w:t>
      </w:r>
      <w:ins w:id="13" w:author="Shannon, Tim" w:date="2010-12-08T15:30:00Z">
        <w:r w:rsidR="00C736C7">
          <w:t xml:space="preserve">this year we have </w:t>
        </w:r>
      </w:ins>
      <w:r>
        <w:t xml:space="preserve">Dayle Upham &amp; Robert Triscari </w:t>
      </w:r>
      <w:ins w:id="14" w:author="Shannon, Tim" w:date="2010-12-08T15:30:00Z">
        <w:r w:rsidR="00C736C7">
          <w:t>to teach a section of a required course</w:t>
        </w:r>
      </w:ins>
      <w:del w:id="15" w:author="Shannon, Tim" w:date="2010-12-08T15:30:00Z">
        <w:r w:rsidDel="00C736C7">
          <w:delText xml:space="preserve">and teach </w:delText>
        </w:r>
      </w:del>
      <w:r>
        <w:t>&amp; contribute to the program</w:t>
      </w:r>
    </w:p>
    <w:p w:rsidR="00F9216D" w:rsidRDefault="00F9216D" w:rsidP="00D5122B">
      <w:r>
        <w:t>Maddy – CACREP requirement of 3 full-time faculty; ratio of 1 to 10 (head count); FTE 32 students=1</w:t>
      </w:r>
      <w:ins w:id="16" w:author="Shannon, Tim" w:date="2010-12-08T15:31:00Z">
        <w:r w:rsidR="00C736C7">
          <w:t xml:space="preserve"> credits on an annual basis – students generally enroll in 20 credits per year in the program</w:t>
        </w:r>
      </w:ins>
      <w:r>
        <w:t xml:space="preserve">; </w:t>
      </w:r>
      <w:ins w:id="17" w:author="Shannon, Tim" w:date="2010-12-08T15:31:00Z">
        <w:r w:rsidR="00C736C7">
          <w:t xml:space="preserve">if this is a </w:t>
        </w:r>
      </w:ins>
      <w:r>
        <w:t xml:space="preserve">bump </w:t>
      </w:r>
      <w:ins w:id="18" w:author="Shannon, Tim" w:date="2010-12-08T15:31:00Z">
        <w:r w:rsidR="00C736C7">
          <w:t xml:space="preserve">that </w:t>
        </w:r>
      </w:ins>
      <w:r>
        <w:t>is occurring as preparing for CACREP</w:t>
      </w:r>
      <w:ins w:id="19" w:author="Shannon, Tim" w:date="2010-12-08T15:31:00Z">
        <w:r w:rsidR="00C736C7">
          <w:t xml:space="preserve"> perhaps </w:t>
        </w:r>
      </w:ins>
      <w:ins w:id="20" w:author="Shannon, Tim" w:date="2010-12-08T15:32:00Z">
        <w:r w:rsidR="00C736C7">
          <w:t>an additional</w:t>
        </w:r>
      </w:ins>
      <w:del w:id="21" w:author="Shannon, Tim" w:date="2010-12-08T15:31:00Z">
        <w:r w:rsidDel="00C736C7">
          <w:delText>;</w:delText>
        </w:r>
      </w:del>
      <w:r>
        <w:t xml:space="preserve"> visiting faculty</w:t>
      </w:r>
      <w:ins w:id="22" w:author="Shannon, Tim" w:date="2010-12-08T15:32:00Z">
        <w:r w:rsidR="00C736C7">
          <w:t xml:space="preserve"> member can serve until we know if this </w:t>
        </w:r>
        <w:proofErr w:type="spellStart"/>
        <w:r w:rsidR="00C736C7">
          <w:t>increae</w:t>
        </w:r>
        <w:proofErr w:type="spellEnd"/>
        <w:r w:rsidR="00C736C7">
          <w:t xml:space="preserve"> in enrollment will sustain itself.</w:t>
        </w:r>
      </w:ins>
    </w:p>
    <w:p w:rsidR="00F9216D" w:rsidRDefault="00F9216D" w:rsidP="00D5122B">
      <w:r>
        <w:t xml:space="preserve">Marci – Get data from </w:t>
      </w:r>
      <w:ins w:id="23" w:author="Shannon, Tim" w:date="2010-12-08T15:30:00Z">
        <w:r w:rsidR="00C736C7">
          <w:t>B</w:t>
        </w:r>
      </w:ins>
      <w:del w:id="24" w:author="Shannon, Tim" w:date="2010-12-08T15:30:00Z">
        <w:r w:rsidDel="00C736C7">
          <w:delText>b</w:delText>
        </w:r>
      </w:del>
      <w:r>
        <w:t xml:space="preserve">ob Vines and work with it to determine actual need.  </w:t>
      </w:r>
      <w:ins w:id="25" w:author="Shannon, Tim" w:date="2010-12-08T15:32:00Z">
        <w:r w:rsidR="00C736C7">
          <w:t>She w</w:t>
        </w:r>
      </w:ins>
      <w:del w:id="26" w:author="Shannon, Tim" w:date="2010-12-08T15:32:00Z">
        <w:r w:rsidDel="00C736C7">
          <w:delText>W</w:delText>
        </w:r>
      </w:del>
      <w:r>
        <w:t>ill clarify with CACREP re: FTE</w:t>
      </w:r>
    </w:p>
    <w:p w:rsidR="00F9216D" w:rsidRDefault="00F9216D" w:rsidP="00D5122B">
      <w:r>
        <w:t>Russ – Need to cover clinical internship – site list is 3 to 4 years old and has been neglected for years</w:t>
      </w:r>
    </w:p>
    <w:p w:rsidR="00F9216D" w:rsidRDefault="00F9216D" w:rsidP="00D5122B">
      <w:r>
        <w:t>Marci – Could use clinical coordinator in place of faculty (teach &amp; supervise) at Instructor level (cost effectiveness)</w:t>
      </w:r>
    </w:p>
    <w:p w:rsidR="00F9216D" w:rsidRDefault="00F9216D" w:rsidP="00D5122B">
      <w:r>
        <w:lastRenderedPageBreak/>
        <w:tab/>
        <w:t>Maddy – must be close to doctorate</w:t>
      </w:r>
    </w:p>
    <w:p w:rsidR="00F9216D" w:rsidRDefault="00BF5F99" w:rsidP="00D5122B">
      <w:r>
        <w:t xml:space="preserve">Marci – </w:t>
      </w:r>
      <w:r w:rsidR="00F9216D">
        <w:t>Will work closely with program faculty.  Provost will not jeopardize accreditation.  Nobody expected growth as it happened.</w:t>
      </w:r>
      <w:r w:rsidR="00C63373">
        <w:t xml:space="preserve">  May have to cap enrollment, have no idea how that is done.</w:t>
      </w:r>
    </w:p>
    <w:p w:rsidR="00C63373" w:rsidRDefault="00C63373" w:rsidP="00D5122B">
      <w:r>
        <w:t>Russ – Provost, “we are in growth mode”</w:t>
      </w:r>
    </w:p>
    <w:p w:rsidR="00C63373" w:rsidRDefault="00C63373" w:rsidP="00D5122B">
      <w:r>
        <w:t>Maddy – We knew this was coming, need backup plan for spring</w:t>
      </w:r>
    </w:p>
    <w:p w:rsidR="00C63373" w:rsidRDefault="00C63373" w:rsidP="00D5122B">
      <w:r>
        <w:t xml:space="preserve">Marci – Will check with Associate Dean, didn’t hear about </w:t>
      </w:r>
      <w:proofErr w:type="gramStart"/>
      <w:r>
        <w:t>prior</w:t>
      </w:r>
      <w:ins w:id="27" w:author="Shannon, Tim" w:date="2010-12-08T15:33:00Z">
        <w:r w:rsidR="00C736C7">
          <w:t xml:space="preserve"> ??</w:t>
        </w:r>
      </w:ins>
      <w:proofErr w:type="gramEnd"/>
    </w:p>
    <w:p w:rsidR="00C63373" w:rsidRDefault="00C63373" w:rsidP="00D5122B">
      <w:r>
        <w:t xml:space="preserve">Maddy – List </w:t>
      </w:r>
      <w:r w:rsidR="00465D54">
        <w:t xml:space="preserve">of class sizes </w:t>
      </w:r>
      <w:ins w:id="28" w:author="Shannon, Tim" w:date="2010-12-08T15:33:00Z">
        <w:r w:rsidR="00C736C7">
          <w:t xml:space="preserve">don’t reflect much because some sections </w:t>
        </w:r>
      </w:ins>
      <w:r w:rsidR="00465D54">
        <w:t xml:space="preserve">have needed to be split, makes it look smaller and have enough faculty; course sequence disables ability to redistribute students; degrees </w:t>
      </w:r>
      <w:ins w:id="29" w:author="Shannon, Tim" w:date="2010-12-08T15:33:00Z">
        <w:r w:rsidR="00C736C7">
          <w:t xml:space="preserve">awarded </w:t>
        </w:r>
      </w:ins>
      <w:r w:rsidR="00465D54">
        <w:t>are going up</w:t>
      </w:r>
    </w:p>
    <w:p w:rsidR="00465D54" w:rsidRDefault="00465D54" w:rsidP="00D5122B">
      <w:r>
        <w:t xml:space="preserve">Marci – Requested further information from program faculty to present and advocate for </w:t>
      </w:r>
      <w:commentRangeStart w:id="30"/>
      <w:r>
        <w:t>them</w:t>
      </w:r>
      <w:commentRangeEnd w:id="30"/>
      <w:r w:rsidR="00C736C7">
        <w:rPr>
          <w:rStyle w:val="CommentReference"/>
        </w:rPr>
        <w:commentReference w:id="30"/>
      </w:r>
      <w:ins w:id="31" w:author="Shannon, Tim" w:date="2010-12-08T15:33:00Z">
        <w:r w:rsidR="00C736C7">
          <w:t xml:space="preserve">  </w:t>
        </w:r>
      </w:ins>
    </w:p>
    <w:p w:rsidR="009647F4" w:rsidRDefault="009647F4" w:rsidP="00D5122B"/>
    <w:p w:rsidR="009647F4" w:rsidRDefault="009647F4" w:rsidP="00D5122B">
      <w:r>
        <w:t>Spring 2010 – 28 students came in</w:t>
      </w:r>
      <w:ins w:id="32" w:author="Shannon, Tim" w:date="2010-12-08T15:34:00Z">
        <w:r w:rsidR="00C736C7">
          <w:t xml:space="preserve"> School Counseling</w:t>
        </w:r>
      </w:ins>
    </w:p>
    <w:p w:rsidR="009647F4" w:rsidRDefault="009647F4" w:rsidP="00D5122B">
      <w:r>
        <w:t>Fall 2010 – 28</w:t>
      </w:r>
      <w:ins w:id="33" w:author="Shannon, Tim" w:date="2010-12-08T15:35:00Z">
        <w:r w:rsidR="00C736C7">
          <w:t xml:space="preserve"> – school counseling </w:t>
        </w:r>
        <w:proofErr w:type="gramStart"/>
        <w:r w:rsidR="00C736C7">
          <w:t xml:space="preserve">in </w:t>
        </w:r>
      </w:ins>
      <w:r>
        <w:t xml:space="preserve"> career</w:t>
      </w:r>
      <w:proofErr w:type="gramEnd"/>
      <w:r>
        <w:t>, Internship I Human Development</w:t>
      </w:r>
    </w:p>
    <w:p w:rsidR="009647F4" w:rsidRDefault="009647F4" w:rsidP="00D5122B">
      <w:r>
        <w:rPr>
          <w:u w:val="single"/>
        </w:rPr>
        <w:t>Program</w:t>
      </w:r>
    </w:p>
    <w:p w:rsidR="009647F4" w:rsidRDefault="009647F4" w:rsidP="00E5555A">
      <w:pPr>
        <w:spacing w:after="0"/>
      </w:pPr>
      <w:r>
        <w:t>Year 1 Students:</w:t>
      </w:r>
    </w:p>
    <w:p w:rsidR="009647F4" w:rsidRDefault="009647F4" w:rsidP="00E5555A">
      <w:pPr>
        <w:spacing w:after="0"/>
        <w:ind w:firstLine="720"/>
      </w:pPr>
      <w:r>
        <w:t>Spring 2011</w:t>
      </w:r>
    </w:p>
    <w:p w:rsidR="009647F4" w:rsidRDefault="009647F4" w:rsidP="009647F4">
      <w:pPr>
        <w:spacing w:after="0"/>
        <w:ind w:firstLine="720"/>
      </w:pPr>
      <w:r>
        <w:tab/>
        <w:t>School Counseling=</w:t>
      </w:r>
      <w:r>
        <w:tab/>
        <w:t>Intro to S.C. 25-28 students (Russ)</w:t>
      </w:r>
    </w:p>
    <w:p w:rsidR="009647F4" w:rsidRDefault="009647F4" w:rsidP="009647F4">
      <w:pPr>
        <w:spacing w:after="0"/>
        <w:ind w:firstLine="720"/>
      </w:pPr>
      <w:r>
        <w:tab/>
      </w:r>
      <w:r>
        <w:tab/>
      </w:r>
      <w:r>
        <w:tab/>
      </w:r>
      <w:r>
        <w:tab/>
        <w:t>Theories for S.C. 25-28 students (Russ)</w:t>
      </w:r>
    </w:p>
    <w:p w:rsidR="009647F4" w:rsidRDefault="009647F4" w:rsidP="009647F4">
      <w:pPr>
        <w:ind w:firstLine="720"/>
      </w:pPr>
      <w:r>
        <w:tab/>
      </w:r>
      <w:r>
        <w:tab/>
      </w:r>
      <w:r>
        <w:tab/>
      </w:r>
      <w:r>
        <w:tab/>
        <w:t>Practicum (Bob) 1:6 1 full-time faculty 4 mini-supervisors</w:t>
      </w:r>
    </w:p>
    <w:p w:rsidR="009647F4" w:rsidRDefault="009647F4" w:rsidP="009647F4">
      <w:pPr>
        <w:ind w:firstLine="720"/>
      </w:pPr>
      <w:r>
        <w:tab/>
        <w:t>(CACREP 100 hours practicum total)</w:t>
      </w:r>
    </w:p>
    <w:p w:rsidR="009647F4" w:rsidRDefault="009647F4" w:rsidP="009647F4">
      <w:pPr>
        <w:spacing w:after="0"/>
        <w:ind w:firstLine="720"/>
      </w:pPr>
      <w:r>
        <w:tab/>
        <w:t>Mental Health=</w:t>
      </w:r>
      <w:r>
        <w:tab/>
      </w:r>
      <w:r>
        <w:tab/>
        <w:t>Multicultural 36 students (Robert T.)</w:t>
      </w:r>
    </w:p>
    <w:p w:rsidR="009647F4" w:rsidRDefault="009647F4" w:rsidP="009647F4">
      <w:pPr>
        <w:spacing w:after="0"/>
        <w:ind w:firstLine="720"/>
      </w:pPr>
      <w:r>
        <w:tab/>
      </w:r>
      <w:r>
        <w:tab/>
      </w:r>
      <w:r>
        <w:tab/>
      </w:r>
      <w:r>
        <w:tab/>
        <w:t>Theories for M.H. 36 students (Maddy &amp; Bob, if 2 sections)</w:t>
      </w:r>
    </w:p>
    <w:p w:rsidR="009647F4" w:rsidRDefault="009647F4" w:rsidP="009647F4">
      <w:pPr>
        <w:tabs>
          <w:tab w:val="left" w:pos="3600"/>
        </w:tabs>
        <w:spacing w:after="0"/>
        <w:ind w:left="4320" w:hanging="2880"/>
      </w:pPr>
      <w:r>
        <w:tab/>
        <w:t>Practicum (Bob) 36 students 1-2 Instructors/6 mini-supervisors (individual &amp; group supervision)</w:t>
      </w:r>
    </w:p>
    <w:p w:rsidR="009647F4" w:rsidRDefault="009647F4" w:rsidP="009647F4">
      <w:pPr>
        <w:tabs>
          <w:tab w:val="left" w:pos="3600"/>
        </w:tabs>
        <w:ind w:left="4320" w:hanging="2880"/>
      </w:pPr>
      <w:r>
        <w:t>Mini’s paid 3 credit – 8 sections +10 to supervise</w:t>
      </w:r>
    </w:p>
    <w:p w:rsidR="009647F4" w:rsidRDefault="009647F4" w:rsidP="00E5555A">
      <w:pPr>
        <w:tabs>
          <w:tab w:val="left" w:pos="3600"/>
        </w:tabs>
        <w:spacing w:after="0"/>
      </w:pPr>
      <w:r>
        <w:t>Year 2 Students:</w:t>
      </w:r>
    </w:p>
    <w:p w:rsidR="009647F4" w:rsidRDefault="009647F4" w:rsidP="00E5555A">
      <w:pPr>
        <w:tabs>
          <w:tab w:val="left" w:pos="720"/>
          <w:tab w:val="left" w:pos="3600"/>
        </w:tabs>
        <w:spacing w:after="0"/>
      </w:pPr>
      <w:r>
        <w:tab/>
        <w:t>Spring 2011</w:t>
      </w:r>
    </w:p>
    <w:p w:rsidR="009647F4" w:rsidRDefault="009647F4" w:rsidP="009647F4">
      <w:pPr>
        <w:tabs>
          <w:tab w:val="left" w:pos="720"/>
          <w:tab w:val="left" w:pos="1440"/>
          <w:tab w:val="left" w:pos="3600"/>
        </w:tabs>
      </w:pPr>
      <w:r>
        <w:tab/>
      </w:r>
      <w:r>
        <w:tab/>
      </w:r>
      <w:r w:rsidR="00380DF8">
        <w:t>School Counseling=</w:t>
      </w:r>
      <w:r w:rsidR="00380DF8">
        <w:tab/>
        <w:t>Appraisal 20 students (Abbe)</w:t>
      </w:r>
    </w:p>
    <w:p w:rsidR="00380DF8" w:rsidRDefault="00380DF8" w:rsidP="009647F4">
      <w:pPr>
        <w:tabs>
          <w:tab w:val="left" w:pos="720"/>
          <w:tab w:val="left" w:pos="1440"/>
          <w:tab w:val="left" w:pos="3600"/>
        </w:tabs>
      </w:pPr>
      <w:r>
        <w:tab/>
      </w:r>
      <w:r>
        <w:tab/>
        <w:t>Mental Health=</w:t>
      </w:r>
      <w:r>
        <w:tab/>
        <w:t>Addictions 19-22 students with extra for licensure (Adjunct)</w:t>
      </w:r>
    </w:p>
    <w:p w:rsidR="00380DF8" w:rsidRDefault="00380DF8" w:rsidP="009647F4">
      <w:pPr>
        <w:tabs>
          <w:tab w:val="left" w:pos="720"/>
          <w:tab w:val="left" w:pos="1440"/>
          <w:tab w:val="left" w:pos="3600"/>
        </w:tabs>
      </w:pPr>
      <w:r>
        <w:tab/>
      </w:r>
      <w:r>
        <w:tab/>
        <w:t>School Counseling=</w:t>
      </w:r>
      <w:r>
        <w:tab/>
        <w:t>Special Populations 20 students (adjunct)</w:t>
      </w:r>
    </w:p>
    <w:p w:rsidR="00E5555A" w:rsidRDefault="00E5555A" w:rsidP="009647F4">
      <w:pPr>
        <w:tabs>
          <w:tab w:val="left" w:pos="720"/>
          <w:tab w:val="left" w:pos="1440"/>
          <w:tab w:val="left" w:pos="3600"/>
        </w:tabs>
      </w:pPr>
      <w:r>
        <w:tab/>
      </w:r>
      <w:r>
        <w:tab/>
        <w:t>Mental Health=</w:t>
      </w:r>
      <w:r>
        <w:tab/>
        <w:t>Clinical 2</w:t>
      </w:r>
    </w:p>
    <w:p w:rsidR="00E5555A" w:rsidRDefault="00E5555A" w:rsidP="009647F4">
      <w:pPr>
        <w:tabs>
          <w:tab w:val="left" w:pos="720"/>
          <w:tab w:val="left" w:pos="1440"/>
          <w:tab w:val="left" w:pos="3600"/>
        </w:tabs>
      </w:pPr>
      <w:r>
        <w:lastRenderedPageBreak/>
        <w:tab/>
      </w:r>
      <w:r>
        <w:tab/>
        <w:t>7 sections</w:t>
      </w:r>
    </w:p>
    <w:p w:rsidR="009647F4" w:rsidRDefault="009647F4" w:rsidP="009647F4">
      <w:pPr>
        <w:tabs>
          <w:tab w:val="left" w:pos="3600"/>
        </w:tabs>
        <w:spacing w:after="0"/>
      </w:pPr>
    </w:p>
    <w:p w:rsidR="009647F4" w:rsidRDefault="00E5555A" w:rsidP="009647F4">
      <w:pPr>
        <w:tabs>
          <w:tab w:val="left" w:pos="3600"/>
        </w:tabs>
        <w:spacing w:after="0"/>
      </w:pPr>
      <w:r>
        <w:t>Year 3 Students:</w:t>
      </w: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  <w:t>Advanced Theory</w:t>
      </w: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School Counseling=</w:t>
      </w:r>
      <w:r>
        <w:tab/>
        <w:t>12 (Russ)</w:t>
      </w: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Mental Health=</w:t>
      </w:r>
      <w:r>
        <w:tab/>
        <w:t>7-8 (Russ)</w:t>
      </w: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  <w:t>Internship</w:t>
      </w: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School Counseling=</w:t>
      </w:r>
      <w:r>
        <w:tab/>
        <w:t>12 (adjunct)</w:t>
      </w: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Mental Health=</w:t>
      </w:r>
      <w:r>
        <w:tab/>
        <w:t>3 (adjunct)</w:t>
      </w: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  <w:t>Clinical</w:t>
      </w: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School Counseling=</w:t>
      </w:r>
      <w:r>
        <w:tab/>
        <w:t>7 (Maddy)</w:t>
      </w: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Mental Health=</w:t>
      </w:r>
      <w:r>
        <w:tab/>
        <w:t>4 (Maddy)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</w:p>
    <w:p w:rsidR="00E5555A" w:rsidRDefault="00E5555A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</w:r>
      <w:r w:rsidR="00A95612">
        <w:t>3 sections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18 sections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10 supervisors (helpers)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Need = 6 fulltime faculty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Need = Adjunct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1Practicum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1 School Counseling Final Internship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2 Internship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? 1 Appraisal, Addictions, Special Pops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Maddy – 2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Russ – 3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Bob – 3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Abbe – 1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7 adjuncts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Visiting faculty member: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  <w:t>Coordinator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Site development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Student site issues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Training of site supervisors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</w:r>
      <w:r>
        <w:tab/>
        <w:t>Clerical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  <w:r>
        <w:t>Split sections need additional resources</w:t>
      </w:r>
    </w:p>
    <w:p w:rsidR="00A95612" w:rsidRDefault="00A95612" w:rsidP="00E5555A">
      <w:pPr>
        <w:tabs>
          <w:tab w:val="left" w:pos="720"/>
          <w:tab w:val="left" w:pos="1440"/>
          <w:tab w:val="left" w:pos="3600"/>
        </w:tabs>
        <w:spacing w:after="0"/>
      </w:pPr>
    </w:p>
    <w:p w:rsidR="00BA6BD8" w:rsidRDefault="00BA6BD8" w:rsidP="00E5555A">
      <w:pPr>
        <w:tabs>
          <w:tab w:val="left" w:pos="720"/>
          <w:tab w:val="left" w:pos="1440"/>
          <w:tab w:val="left" w:pos="3600"/>
        </w:tabs>
        <w:spacing w:after="0"/>
      </w:pPr>
      <w:r>
        <w:t>Question was asked about adjunct orientation, monitoring and mentoring; level of preparation adjunct vs. visiting – parity, returning veterans</w:t>
      </w:r>
    </w:p>
    <w:p w:rsidR="00BA6BD8" w:rsidRDefault="00BA6BD8" w:rsidP="00E5555A">
      <w:pPr>
        <w:tabs>
          <w:tab w:val="left" w:pos="720"/>
          <w:tab w:val="left" w:pos="1440"/>
          <w:tab w:val="left" w:pos="3600"/>
        </w:tabs>
        <w:spacing w:after="0"/>
      </w:pPr>
    </w:p>
    <w:p w:rsidR="00BA6BD8" w:rsidRDefault="00BA6BD8" w:rsidP="00E5555A">
      <w:pPr>
        <w:tabs>
          <w:tab w:val="left" w:pos="720"/>
          <w:tab w:val="left" w:pos="1440"/>
          <w:tab w:val="left" w:pos="3600"/>
        </w:tabs>
        <w:spacing w:after="0"/>
      </w:pPr>
      <w:r>
        <w:lastRenderedPageBreak/>
        <w:tab/>
        <w:t>Adjunct orientation is held every semester by the Associate Deans and classroom visits are scheduled.</w:t>
      </w:r>
    </w:p>
    <w:p w:rsidR="00BA6BD8" w:rsidRDefault="00BA6BD8" w:rsidP="00E5555A">
      <w:pPr>
        <w:tabs>
          <w:tab w:val="left" w:pos="720"/>
          <w:tab w:val="left" w:pos="1440"/>
          <w:tab w:val="left" w:pos="3600"/>
        </w:tabs>
        <w:spacing w:after="0"/>
      </w:pPr>
      <w:r>
        <w:t>CACREP self-study due Fall 2012:  write 2011 with site visit in 2013</w:t>
      </w:r>
    </w:p>
    <w:p w:rsidR="00BA6BD8" w:rsidRDefault="00BA6BD8" w:rsidP="00E5555A">
      <w:pPr>
        <w:tabs>
          <w:tab w:val="left" w:pos="720"/>
          <w:tab w:val="left" w:pos="1440"/>
          <w:tab w:val="left" w:pos="3600"/>
        </w:tabs>
        <w:spacing w:after="0"/>
      </w:pPr>
      <w:r>
        <w:t>=====================</w:t>
      </w:r>
    </w:p>
    <w:p w:rsidR="00BA6BD8" w:rsidRDefault="00BA6BD8" w:rsidP="00E5555A">
      <w:pPr>
        <w:tabs>
          <w:tab w:val="left" w:pos="720"/>
          <w:tab w:val="left" w:pos="1440"/>
          <w:tab w:val="left" w:pos="3600"/>
        </w:tabs>
        <w:spacing w:after="0"/>
      </w:pPr>
      <w:r>
        <w:t>Fall 2011</w:t>
      </w:r>
    </w:p>
    <w:p w:rsidR="00BA6BD8" w:rsidRDefault="00BA6BD8" w:rsidP="00E5555A">
      <w:pPr>
        <w:tabs>
          <w:tab w:val="left" w:pos="720"/>
          <w:tab w:val="left" w:pos="1440"/>
          <w:tab w:val="left" w:pos="3600"/>
        </w:tabs>
        <w:spacing w:after="0"/>
      </w:pPr>
      <w:r>
        <w:t>Year 1:</w:t>
      </w:r>
      <w:r>
        <w:tab/>
        <w:t>School Counseling – out of counseling courses</w:t>
      </w:r>
    </w:p>
    <w:p w:rsidR="00BA6BD8" w:rsidRDefault="00BA6BD8" w:rsidP="00E5555A">
      <w:pPr>
        <w:tabs>
          <w:tab w:val="left" w:pos="720"/>
          <w:tab w:val="left" w:pos="1440"/>
          <w:tab w:val="left" w:pos="3600"/>
        </w:tabs>
        <w:spacing w:after="0"/>
      </w:pPr>
      <w:r>
        <w:tab/>
        <w:t>Mental Health – Intro 35-40 (1-2 sections)</w:t>
      </w:r>
    </w:p>
    <w:p w:rsidR="00BA6BD8" w:rsidRDefault="00BA6BD8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ab/>
      </w:r>
      <w:r>
        <w:tab/>
      </w:r>
      <w:r>
        <w:tab/>
        <w:t>Lifespan</w:t>
      </w:r>
    </w:p>
    <w:p w:rsidR="00BA6BD8" w:rsidRDefault="00BA6BD8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</w:p>
    <w:p w:rsidR="00BA6BD8" w:rsidRPr="00BA6BD8" w:rsidRDefault="00BA6BD8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  <w:rPr>
          <w:u w:val="single"/>
        </w:rPr>
      </w:pPr>
      <w:r w:rsidRPr="00BA6BD8">
        <w:rPr>
          <w:u w:val="single"/>
        </w:rPr>
        <w:t>Robert Triscari</w:t>
      </w:r>
    </w:p>
    <w:p w:rsidR="00BA6BD8" w:rsidRDefault="00BA6BD8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Spring – Multicultural</w:t>
      </w:r>
    </w:p>
    <w:p w:rsidR="00BA6BD8" w:rsidRDefault="00BA6BD8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Spring – Special Populations</w:t>
      </w:r>
      <w:ins w:id="34" w:author="Shannon, Tim" w:date="2010-12-08T15:37:00Z">
        <w:r w:rsidR="00C736C7">
          <w:t xml:space="preserve"> for School Counselors – might be able to teach this</w:t>
        </w:r>
      </w:ins>
    </w:p>
    <w:p w:rsidR="00BA6BD8" w:rsidRDefault="00BA6BD8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Spring – Appraisal</w:t>
      </w:r>
      <w:ins w:id="35" w:author="Shannon, Tim" w:date="2010-12-08T15:37:00Z">
        <w:r w:rsidR="00C736C7">
          <w:t xml:space="preserve"> – don’t know if Bob can cover this</w:t>
        </w:r>
      </w:ins>
    </w:p>
    <w:p w:rsidR="00BA6BD8" w:rsidRDefault="00BA6BD8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Summer – Research</w:t>
      </w:r>
    </w:p>
    <w:p w:rsidR="00BA6BD8" w:rsidDel="00C736C7" w:rsidRDefault="00BA6BD8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  <w:rPr>
          <w:del w:id="36" w:author="Shannon, Tim" w:date="2010-12-08T15:38:00Z"/>
        </w:rPr>
      </w:pPr>
    </w:p>
    <w:p w:rsidR="00BA6BD8" w:rsidRDefault="00C736C7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ins w:id="37" w:author="Shannon, Tim" w:date="2010-12-08T15:38:00Z">
        <w:r>
          <w:t xml:space="preserve">Bob doesn’t have a </w:t>
        </w:r>
      </w:ins>
      <w:del w:id="38" w:author="Shannon, Tim" w:date="2010-12-08T15:38:00Z">
        <w:r w:rsidR="00BA6BD8" w:rsidDel="00C736C7">
          <w:delText>No</w:delText>
        </w:r>
      </w:del>
      <w:r w:rsidR="00BA6BD8">
        <w:t xml:space="preserve"> School Counseling </w:t>
      </w:r>
      <w:ins w:id="39" w:author="Shannon, Tim" w:date="2010-12-08T15:38:00Z">
        <w:r>
          <w:t xml:space="preserve">background </w:t>
        </w:r>
      </w:ins>
      <w:r w:rsidR="00FF7AEE">
        <w:t>– need</w:t>
      </w:r>
      <w:ins w:id="40" w:author="Shannon, Tim" w:date="2010-12-08T15:38:00Z">
        <w:r>
          <w:t>s</w:t>
        </w:r>
      </w:ins>
      <w:r w:rsidR="00FF7AEE">
        <w:t xml:space="preserve"> 4 courses for </w:t>
      </w:r>
      <w:ins w:id="41" w:author="Shannon, Tim" w:date="2010-12-08T15:38:00Z">
        <w:r>
          <w:t xml:space="preserve">mental health </w:t>
        </w:r>
      </w:ins>
      <w:r w:rsidR="00FF7AEE">
        <w:t xml:space="preserve">licensure </w:t>
      </w: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Lynn Wilder explore possibility</w:t>
      </w:r>
      <w:ins w:id="42" w:author="Shannon, Tim" w:date="2010-12-08T15:38:00Z">
        <w:r w:rsidR="00954E95">
          <w:t xml:space="preserve"> of </w:t>
        </w:r>
      </w:ins>
      <w:del w:id="43" w:author="Shannon, Tim" w:date="2010-12-08T15:38:00Z">
        <w:r w:rsidDel="00954E95">
          <w:delText xml:space="preserve"> </w:delText>
        </w:r>
      </w:del>
      <w:r>
        <w:t>Dayle Upham</w:t>
      </w:r>
      <w:ins w:id="44" w:author="Shannon, Tim" w:date="2010-12-08T15:38:00Z">
        <w:r w:rsidR="00954E95">
          <w:t xml:space="preserve"> but her background is in Ed Psych- can cover Human Development</w:t>
        </w:r>
      </w:ins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Summer Course: Consultation (Lynn Wilder and/or Carolynne Gischel)</w:t>
      </w: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Summer: Alternating sections of Organization &amp; Human Sexuality</w:t>
      </w: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Internship coordination: One course release per year, similar to Program Leader position</w:t>
      </w: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Fall &amp; spring:</w:t>
      </w:r>
      <w:r>
        <w:tab/>
        <w:t>Placements</w:t>
      </w: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ab/>
      </w:r>
      <w:r>
        <w:tab/>
        <w:t>Sites</w:t>
      </w: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ab/>
      </w:r>
      <w:r>
        <w:tab/>
        <w:t>Reviews</w:t>
      </w: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</w:p>
    <w:p w:rsidR="00FF7AEE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Need for faculty:</w:t>
      </w:r>
    </w:p>
    <w:p w:rsidR="00FF7AEE" w:rsidRPr="009647F4" w:rsidRDefault="00FF7AEE" w:rsidP="00BA6BD8">
      <w:pPr>
        <w:tabs>
          <w:tab w:val="left" w:pos="720"/>
          <w:tab w:val="left" w:pos="1440"/>
          <w:tab w:val="left" w:pos="2250"/>
          <w:tab w:val="left" w:pos="3600"/>
        </w:tabs>
        <w:spacing w:after="0"/>
      </w:pPr>
      <w:r>
        <w:t>Master’s degree instructor write justification properly for CACREP and SACS (experience, EdS, etc.)  12 month line spring-summer-fall-spring.  Summer is going to go up to 10-12 sections (13); 2012 to 16 sections.</w:t>
      </w:r>
    </w:p>
    <w:sectPr w:rsidR="00FF7AEE" w:rsidRPr="009647F4" w:rsidSect="007357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0" w:author="Shannon, Tim" w:date="2010-12-08T15:34:00Z" w:initials="ST">
    <w:p w:rsidR="00C736C7" w:rsidRDefault="00C736C7">
      <w:pPr>
        <w:pStyle w:val="CommentText"/>
      </w:pPr>
      <w:r>
        <w:rPr>
          <w:rStyle w:val="CommentReference"/>
        </w:rPr>
        <w:annotationRef/>
      </w:r>
      <w:r>
        <w:t>What was that information?  I recall that we left the meeting that we would get that request once Marci had reviewed the minutes and the data that we presented.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4E" w:rsidRDefault="00B53E4E" w:rsidP="00BE583F">
      <w:pPr>
        <w:spacing w:after="0" w:line="240" w:lineRule="auto"/>
      </w:pPr>
      <w:r>
        <w:separator/>
      </w:r>
    </w:p>
  </w:endnote>
  <w:endnote w:type="continuationSeparator" w:id="0">
    <w:p w:rsidR="00B53E4E" w:rsidRDefault="00B53E4E" w:rsidP="00BE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05422"/>
      <w:docPartObj>
        <w:docPartGallery w:val="Page Numbers (Bottom of Page)"/>
        <w:docPartUnique/>
      </w:docPartObj>
    </w:sdtPr>
    <w:sdtContent>
      <w:p w:rsidR="00C736C7" w:rsidRDefault="00C736C7">
        <w:pPr>
          <w:pStyle w:val="Footer"/>
          <w:jc w:val="right"/>
        </w:pPr>
        <w:fldSimple w:instr=" PAGE   \* MERGEFORMAT ">
          <w:r w:rsidR="00954E95">
            <w:rPr>
              <w:noProof/>
            </w:rPr>
            <w:t>1</w:t>
          </w:r>
        </w:fldSimple>
      </w:p>
    </w:sdtContent>
  </w:sdt>
  <w:p w:rsidR="00C736C7" w:rsidRDefault="00C736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4E" w:rsidRDefault="00B53E4E" w:rsidP="00BE583F">
      <w:pPr>
        <w:spacing w:after="0" w:line="240" w:lineRule="auto"/>
      </w:pPr>
      <w:r>
        <w:separator/>
      </w:r>
    </w:p>
  </w:footnote>
  <w:footnote w:type="continuationSeparator" w:id="0">
    <w:p w:rsidR="00B53E4E" w:rsidRDefault="00B53E4E" w:rsidP="00BE5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B0B"/>
    <w:rsid w:val="000D5456"/>
    <w:rsid w:val="00201FAE"/>
    <w:rsid w:val="00236F74"/>
    <w:rsid w:val="00380DF8"/>
    <w:rsid w:val="00465D54"/>
    <w:rsid w:val="00561686"/>
    <w:rsid w:val="007357AD"/>
    <w:rsid w:val="008E4B0B"/>
    <w:rsid w:val="00954E95"/>
    <w:rsid w:val="009647F4"/>
    <w:rsid w:val="00A95612"/>
    <w:rsid w:val="00B53E4E"/>
    <w:rsid w:val="00BA6BD8"/>
    <w:rsid w:val="00BE583F"/>
    <w:rsid w:val="00BF5F99"/>
    <w:rsid w:val="00C23013"/>
    <w:rsid w:val="00C33A1B"/>
    <w:rsid w:val="00C63373"/>
    <w:rsid w:val="00C736C7"/>
    <w:rsid w:val="00C82FF5"/>
    <w:rsid w:val="00D5122B"/>
    <w:rsid w:val="00DF5897"/>
    <w:rsid w:val="00E5555A"/>
    <w:rsid w:val="00F664AD"/>
    <w:rsid w:val="00F9216D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5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83F"/>
  </w:style>
  <w:style w:type="paragraph" w:styleId="Footer">
    <w:name w:val="footer"/>
    <w:basedOn w:val="Normal"/>
    <w:link w:val="FooterChar"/>
    <w:uiPriority w:val="99"/>
    <w:unhideWhenUsed/>
    <w:rsid w:val="00BE5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83F"/>
  </w:style>
  <w:style w:type="character" w:styleId="CommentReference">
    <w:name w:val="annotation reference"/>
    <w:basedOn w:val="DefaultParagraphFont"/>
    <w:uiPriority w:val="99"/>
    <w:semiHidden/>
    <w:unhideWhenUsed/>
    <w:rsid w:val="00C7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dc:description/>
  <cp:lastModifiedBy>Shannon, Tim</cp:lastModifiedBy>
  <cp:revision>2</cp:revision>
  <cp:lastPrinted>2010-11-30T18:16:00Z</cp:lastPrinted>
  <dcterms:created xsi:type="dcterms:W3CDTF">2010-12-08T20:39:00Z</dcterms:created>
  <dcterms:modified xsi:type="dcterms:W3CDTF">2010-12-08T20:39:00Z</dcterms:modified>
</cp:coreProperties>
</file>