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75" w:rsidRDefault="00565875">
      <w:pPr>
        <w:jc w:val="both"/>
      </w:pPr>
      <w:bookmarkStart w:id="0" w:name="_GoBack"/>
      <w:bookmarkEnd w:id="0"/>
    </w:p>
    <w:p w:rsidR="00565875" w:rsidRDefault="000E76A8">
      <w:pPr>
        <w:jc w:val="both"/>
        <w:rPr>
          <w:sz w:val="32"/>
        </w:rPr>
      </w:pPr>
      <w:r>
        <w:t xml:space="preserve">This agreement is made and entered into this </w:t>
      </w:r>
      <w:r w:rsidR="001A783C">
        <w:rPr>
          <w:b/>
          <w:sz w:val="32"/>
          <w:szCs w:val="32"/>
          <w:u w:val="single"/>
        </w:rPr>
        <w:t>___</w:t>
      </w:r>
      <w:r>
        <w:t xml:space="preserve"> day of </w:t>
      </w:r>
      <w:r w:rsidR="001A783C">
        <w:t>_________________</w:t>
      </w:r>
      <w:r>
        <w:t xml:space="preserve">, </w:t>
      </w:r>
      <w:r>
        <w:rPr>
          <w:b/>
          <w:sz w:val="32"/>
        </w:rPr>
        <w:t>20</w:t>
      </w:r>
      <w:r>
        <w:rPr>
          <w:b/>
          <w:sz w:val="32"/>
          <w:u w:val="single"/>
        </w:rPr>
        <w:t>1</w:t>
      </w:r>
      <w:r w:rsidR="001A783C">
        <w:rPr>
          <w:b/>
          <w:sz w:val="32"/>
          <w:u w:val="single"/>
        </w:rPr>
        <w:t>_</w:t>
      </w:r>
      <w:r>
        <w:rPr>
          <w:b/>
          <w:sz w:val="32"/>
        </w:rPr>
        <w:t xml:space="preserve">, </w:t>
      </w:r>
      <w:r>
        <w:t xml:space="preserve">by and between the Florida Gulf Coast University, </w:t>
      </w:r>
      <w:ins w:id="1" w:author="Maddy Isaacs" w:date="2012-11-15T19:20:00Z">
        <w:r w:rsidR="008834E8">
          <w:t xml:space="preserve">College of Education, </w:t>
        </w:r>
      </w:ins>
      <w:r>
        <w:t xml:space="preserve">Mental Health Counseling, acting for and on behalf of the </w:t>
      </w:r>
      <w:r w:rsidR="00CF11E2" w:rsidRPr="001A783C">
        <w:t>College of Education</w:t>
      </w:r>
      <w:r w:rsidR="00CF11E2">
        <w:t xml:space="preserve"> </w:t>
      </w:r>
      <w:del w:id="2" w:author="Maddy Isaacs" w:date="2012-11-15T19:20:00Z">
        <w:r w:rsidR="001A783C" w:rsidDel="008834E8">
          <w:delText xml:space="preserve"> </w:delText>
        </w:r>
      </w:del>
      <w:r w:rsidR="001A783C">
        <w:t xml:space="preserve">hereinafter </w:t>
      </w:r>
      <w:r w:rsidR="001A783C" w:rsidRPr="001A783C">
        <w:rPr>
          <w:u w:val="single"/>
        </w:rPr>
        <w:t>FGCU</w:t>
      </w:r>
      <w:r w:rsidR="001262B5">
        <w:rPr>
          <w:u w:val="single"/>
        </w:rPr>
        <w:t xml:space="preserve"> </w:t>
      </w:r>
      <w:r w:rsidR="001A783C" w:rsidRPr="001A783C">
        <w:rPr>
          <w:u w:val="single"/>
        </w:rPr>
        <w:t>COE</w:t>
      </w:r>
      <w:r w:rsidR="001A783C">
        <w:t xml:space="preserve"> </w:t>
      </w:r>
      <w:r>
        <w:t xml:space="preserve">and </w:t>
      </w:r>
      <w:r w:rsidR="001A783C">
        <w:rPr>
          <w:u w:val="single"/>
        </w:rPr>
        <w:t>______________________________________</w:t>
      </w:r>
      <w:r>
        <w:rPr>
          <w:u w:val="single"/>
        </w:rPr>
        <w:t>.</w:t>
      </w:r>
      <w:r>
        <w:t xml:space="preserve"> </w:t>
      </w:r>
      <w:r w:rsidR="001262B5">
        <w:t>H</w:t>
      </w:r>
      <w:r>
        <w:t>erein</w:t>
      </w:r>
      <w:r w:rsidR="001262B5">
        <w:t xml:space="preserve"> </w:t>
      </w:r>
      <w:r>
        <w:t xml:space="preserve">after </w:t>
      </w:r>
      <w:r>
        <w:rPr>
          <w:u w:val="single"/>
        </w:rPr>
        <w:t>AGENCY</w:t>
      </w:r>
      <w:r>
        <w:t>.</w:t>
      </w:r>
    </w:p>
    <w:p w:rsidR="00565875" w:rsidRDefault="000E76A8">
      <w:pPr>
        <w:jc w:val="both"/>
      </w:pPr>
      <w:r>
        <w:tab/>
      </w:r>
    </w:p>
    <w:p w:rsidR="00565875" w:rsidRDefault="000E76A8">
      <w:pPr>
        <w:jc w:val="both"/>
      </w:pPr>
      <w:r>
        <w:t xml:space="preserve">Whereas, </w:t>
      </w:r>
      <w:r w:rsidRPr="001A783C">
        <w:rPr>
          <w:u w:val="single"/>
        </w:rPr>
        <w:t>FGCU</w:t>
      </w:r>
      <w:ins w:id="3" w:author="Maddy Isaacs" w:date="2012-11-15T19:23:00Z">
        <w:r w:rsidR="008834E8">
          <w:rPr>
            <w:u w:val="single"/>
          </w:rPr>
          <w:t xml:space="preserve"> </w:t>
        </w:r>
      </w:ins>
      <w:r w:rsidR="001A783C" w:rsidRPr="001A783C">
        <w:rPr>
          <w:u w:val="single"/>
        </w:rPr>
        <w:t>COE</w:t>
      </w:r>
      <w:r>
        <w:t xml:space="preserve"> wishes to provide a practic</w:t>
      </w:r>
      <w:r w:rsidR="001A783C">
        <w:t>al</w:t>
      </w:r>
      <w:r>
        <w:t xml:space="preserve"> training experience for </w:t>
      </w:r>
      <w:r w:rsidR="001A783C">
        <w:t xml:space="preserve">its </w:t>
      </w:r>
      <w:r>
        <w:t xml:space="preserve">Mental Health Counseling students, and, whereas, </w:t>
      </w:r>
      <w:r>
        <w:rPr>
          <w:u w:val="single"/>
        </w:rPr>
        <w:t>AGENCY</w:t>
      </w:r>
      <w:r>
        <w:t xml:space="preserve"> wishes to become a placement site for said students, the parties agree as follows:</w:t>
      </w:r>
    </w:p>
    <w:p w:rsidR="00565875" w:rsidRDefault="00565875">
      <w:pPr>
        <w:jc w:val="both"/>
      </w:pPr>
    </w:p>
    <w:p w:rsidR="00565875" w:rsidRDefault="000E76A8">
      <w:pPr>
        <w:numPr>
          <w:ilvl w:val="0"/>
          <w:numId w:val="1"/>
        </w:numPr>
        <w:tabs>
          <w:tab w:val="num" w:pos="720"/>
        </w:tabs>
        <w:jc w:val="both"/>
      </w:pPr>
      <w:r>
        <w:rPr>
          <w:u w:val="single"/>
        </w:rPr>
        <w:t>AGENCY</w:t>
      </w:r>
      <w:r>
        <w:t xml:space="preserve"> agrees to provide </w:t>
      </w:r>
      <w:r w:rsidR="001A783C">
        <w:t xml:space="preserve">on site </w:t>
      </w:r>
      <w:r>
        <w:t>field placements for FGCU</w:t>
      </w:r>
      <w:r w:rsidR="001A783C">
        <w:t>COE</w:t>
      </w:r>
      <w:r>
        <w:t xml:space="preserve">. </w:t>
      </w:r>
    </w:p>
    <w:p w:rsidR="00565875" w:rsidRDefault="00565875">
      <w:pPr>
        <w:jc w:val="both"/>
      </w:pPr>
    </w:p>
    <w:p w:rsidR="00565875" w:rsidRDefault="000E76A8">
      <w:pPr>
        <w:numPr>
          <w:ilvl w:val="0"/>
          <w:numId w:val="1"/>
        </w:numPr>
        <w:tabs>
          <w:tab w:val="num" w:pos="720"/>
        </w:tabs>
        <w:jc w:val="both"/>
      </w:pPr>
      <w:r>
        <w:t>FGCU</w:t>
      </w:r>
      <w:ins w:id="4" w:author="Maddy Isaacs" w:date="2012-11-15T19:23:00Z">
        <w:r w:rsidR="008834E8">
          <w:t xml:space="preserve"> </w:t>
        </w:r>
      </w:ins>
      <w:r w:rsidR="001A783C">
        <w:t>COE</w:t>
      </w:r>
      <w:r>
        <w:t xml:space="preserve"> and </w:t>
      </w:r>
      <w:r>
        <w:rPr>
          <w:u w:val="single"/>
        </w:rPr>
        <w:t>AGENCY</w:t>
      </w:r>
      <w:r>
        <w:t xml:space="preserve"> shall share responsibility for the supervision and coordination of the placement experiences and </w:t>
      </w:r>
      <w:r w:rsidR="001A783C">
        <w:t xml:space="preserve">their </w:t>
      </w:r>
      <w:r>
        <w:t>content</w:t>
      </w:r>
      <w:r w:rsidR="001A783C">
        <w:t>.</w:t>
      </w:r>
      <w:r>
        <w:t xml:space="preserve">  The number of students, specific dates/times, and training activities will be established </w:t>
      </w:r>
      <w:r w:rsidR="001A783C">
        <w:t xml:space="preserve">and agreed to by both parties </w:t>
      </w:r>
      <w:r>
        <w:t xml:space="preserve">in advance of the training period. </w:t>
      </w:r>
    </w:p>
    <w:p w:rsidR="00565875" w:rsidRDefault="00565875">
      <w:pPr>
        <w:jc w:val="both"/>
      </w:pPr>
    </w:p>
    <w:p w:rsidR="00565875" w:rsidRDefault="000E76A8">
      <w:pPr>
        <w:numPr>
          <w:ilvl w:val="0"/>
          <w:numId w:val="1"/>
        </w:numPr>
        <w:tabs>
          <w:tab w:val="num" w:pos="720"/>
        </w:tabs>
        <w:jc w:val="both"/>
      </w:pPr>
      <w:r w:rsidRPr="001A783C">
        <w:rPr>
          <w:u w:val="single"/>
        </w:rPr>
        <w:t>FGCU</w:t>
      </w:r>
      <w:r w:rsidR="001262B5">
        <w:rPr>
          <w:u w:val="single"/>
        </w:rPr>
        <w:t xml:space="preserve"> </w:t>
      </w:r>
      <w:r w:rsidR="001A783C" w:rsidRPr="001A783C">
        <w:rPr>
          <w:u w:val="single"/>
        </w:rPr>
        <w:t>COE</w:t>
      </w:r>
      <w:r w:rsidRPr="001A783C">
        <w:rPr>
          <w:u w:val="single"/>
        </w:rPr>
        <w:t xml:space="preserve"> </w:t>
      </w:r>
      <w:r>
        <w:t xml:space="preserve">students and faculty shall comply with the </w:t>
      </w:r>
      <w:r w:rsidR="001A783C">
        <w:t>published</w:t>
      </w:r>
      <w:r>
        <w:t xml:space="preserve"> policies and practices of </w:t>
      </w:r>
      <w:r>
        <w:rPr>
          <w:u w:val="single"/>
        </w:rPr>
        <w:t>AGENCY</w:t>
      </w:r>
      <w:r>
        <w:t xml:space="preserve"> with regard</w:t>
      </w:r>
      <w:r w:rsidR="001A783C">
        <w:t>s</w:t>
      </w:r>
      <w:r>
        <w:t xml:space="preserve"> to eligibility requirements for students, client services, dress codes, written personnel standards, hours of operation, and use of facilities and equipment.</w:t>
      </w:r>
    </w:p>
    <w:p w:rsidR="00565875" w:rsidRDefault="00565875">
      <w:pPr>
        <w:jc w:val="both"/>
      </w:pPr>
    </w:p>
    <w:p w:rsidR="001A783C" w:rsidRDefault="001A783C" w:rsidP="001A783C">
      <w:pPr>
        <w:pStyle w:val="ListParagraph"/>
        <w:numPr>
          <w:ilvl w:val="0"/>
          <w:numId w:val="1"/>
        </w:numPr>
        <w:jc w:val="both"/>
      </w:pPr>
      <w:r>
        <w:t xml:space="preserve">Faculty and staff of FGCU shall have comprehensive general liability insurance pursuant to the terms and limitations of Florida statute 768.28 and Florida statute chapter 284-part ii. Its Mental Health Counseling students shall </w:t>
      </w:r>
      <w:r w:rsidRPr="001A783C">
        <w:t>provide professional liability insurance</w:t>
      </w:r>
      <w:r>
        <w:t xml:space="preserve"> as required by the </w:t>
      </w:r>
      <w:ins w:id="5" w:author="Maddy Isaacs" w:date="2012-11-15T19:23:00Z">
        <w:r w:rsidR="008834E8">
          <w:t xml:space="preserve">Counseling program. </w:t>
        </w:r>
      </w:ins>
      <w:del w:id="6" w:author="Maddy Isaacs" w:date="2012-11-15T19:23:00Z">
        <w:r w:rsidDel="008834E8">
          <w:delText>placement agency</w:delText>
        </w:r>
      </w:del>
      <w:r>
        <w:t xml:space="preserve">. </w:t>
      </w:r>
    </w:p>
    <w:p w:rsidR="001A783C" w:rsidRDefault="001A783C" w:rsidP="001A783C">
      <w:pPr>
        <w:tabs>
          <w:tab w:val="num" w:pos="720"/>
        </w:tabs>
        <w:jc w:val="both"/>
      </w:pPr>
    </w:p>
    <w:p w:rsidR="00565875" w:rsidRDefault="000E76A8">
      <w:pPr>
        <w:numPr>
          <w:ilvl w:val="0"/>
          <w:numId w:val="1"/>
        </w:numPr>
        <w:tabs>
          <w:tab w:val="num" w:pos="720"/>
        </w:tabs>
        <w:jc w:val="both"/>
      </w:pPr>
      <w:r w:rsidRPr="001A783C">
        <w:rPr>
          <w:u w:val="single"/>
        </w:rPr>
        <w:t>FGCU</w:t>
      </w:r>
      <w:r w:rsidR="001262B5">
        <w:rPr>
          <w:u w:val="single"/>
        </w:rPr>
        <w:t xml:space="preserve"> </w:t>
      </w:r>
      <w:r w:rsidR="001A783C" w:rsidRPr="001A783C">
        <w:rPr>
          <w:u w:val="single"/>
        </w:rPr>
        <w:t>COE</w:t>
      </w:r>
      <w:r>
        <w:t xml:space="preserve"> will provide a Coordinator of Field </w:t>
      </w:r>
      <w:r w:rsidR="003735DF">
        <w:t xml:space="preserve">Experience </w:t>
      </w:r>
      <w:r>
        <w:t xml:space="preserve">to coordinate placement activities of Mental Health Counseling students with </w:t>
      </w:r>
      <w:r>
        <w:rPr>
          <w:u w:val="single"/>
        </w:rPr>
        <w:t>AGENCY</w:t>
      </w:r>
      <w:r>
        <w:t xml:space="preserve"> and provide training and support for agency field instructors. </w:t>
      </w:r>
    </w:p>
    <w:p w:rsidR="00565875" w:rsidRDefault="00565875">
      <w:pPr>
        <w:jc w:val="both"/>
      </w:pPr>
    </w:p>
    <w:p w:rsidR="00565875" w:rsidRDefault="000E76A8">
      <w:pPr>
        <w:numPr>
          <w:ilvl w:val="0"/>
          <w:numId w:val="1"/>
        </w:numPr>
        <w:tabs>
          <w:tab w:val="num" w:pos="720"/>
        </w:tabs>
        <w:jc w:val="both"/>
      </w:pPr>
      <w:r>
        <w:rPr>
          <w:u w:val="single"/>
        </w:rPr>
        <w:t>AGENCY</w:t>
      </w:r>
      <w:r>
        <w:t xml:space="preserve"> agrees to permit </w:t>
      </w:r>
      <w:del w:id="7" w:author="Maddy Isaacs" w:date="2012-11-15T19:24:00Z">
        <w:r w:rsidDel="008834E8">
          <w:delText>field instructors</w:delText>
        </w:r>
      </w:del>
      <w:ins w:id="8" w:author="Maddy Isaacs" w:date="2012-11-15T19:24:00Z">
        <w:r w:rsidR="008834E8">
          <w:t>University Supervisors</w:t>
        </w:r>
      </w:ins>
      <w:r>
        <w:t xml:space="preserve"> time </w:t>
      </w:r>
      <w:r w:rsidR="001A783C">
        <w:t xml:space="preserve">and a private area for a </w:t>
      </w:r>
      <w:del w:id="9" w:author="Maddy Isaacs" w:date="2012-11-15T19:24:00Z">
        <w:r w:rsidDel="008834E8">
          <w:delText>field instructor</w:delText>
        </w:r>
      </w:del>
      <w:ins w:id="10" w:author="Maddy Isaacs" w:date="2012-11-15T19:24:00Z">
        <w:r w:rsidR="008834E8">
          <w:t>University Supervisors</w:t>
        </w:r>
      </w:ins>
      <w:r>
        <w:t xml:space="preserve"> </w:t>
      </w:r>
      <w:r w:rsidR="001A783C">
        <w:t xml:space="preserve">to attend </w:t>
      </w:r>
      <w:r>
        <w:t>training and to perform standard and approved field instructor/supervisory responsibilities.</w:t>
      </w:r>
    </w:p>
    <w:p w:rsidR="00565875" w:rsidRDefault="00565875">
      <w:pPr>
        <w:jc w:val="both"/>
      </w:pPr>
    </w:p>
    <w:p w:rsidR="00565875" w:rsidRDefault="001A783C">
      <w:pPr>
        <w:jc w:val="both"/>
      </w:pPr>
      <w:r w:rsidRPr="001A783C">
        <w:rPr>
          <w:u w:val="single"/>
        </w:rPr>
        <w:t>FGCUCOE</w:t>
      </w:r>
      <w:r>
        <w:t xml:space="preserve"> </w:t>
      </w:r>
      <w:r w:rsidR="000E76A8">
        <w:t>Mental Health Counseling students are considered “volunteers” in agencies for purposes of any applicable agency insurance except in cases where students are actually employed by the placement agency.</w:t>
      </w:r>
    </w:p>
    <w:p w:rsidR="00565875" w:rsidRDefault="00565875">
      <w:pPr>
        <w:jc w:val="both"/>
      </w:pPr>
    </w:p>
    <w:p w:rsidR="00565875" w:rsidRDefault="000E76A8">
      <w:pPr>
        <w:jc w:val="both"/>
      </w:pPr>
      <w:r>
        <w:rPr>
          <w:u w:val="single"/>
        </w:rPr>
        <w:t>AGENCY</w:t>
      </w:r>
      <w:r>
        <w:t xml:space="preserve"> has the right to terminate any Mental Health Counseling student whose conduct or field performance is not in accordance with </w:t>
      </w:r>
      <w:r>
        <w:rPr>
          <w:u w:val="single"/>
        </w:rPr>
        <w:t>AGENCY</w:t>
      </w:r>
      <w:r>
        <w:t xml:space="preserve"> policies and standards. Similarly, </w:t>
      </w:r>
      <w:r w:rsidRPr="001A783C">
        <w:rPr>
          <w:u w:val="single"/>
        </w:rPr>
        <w:t>FGCU</w:t>
      </w:r>
      <w:r w:rsidR="001262B5">
        <w:rPr>
          <w:u w:val="single"/>
        </w:rPr>
        <w:t xml:space="preserve"> </w:t>
      </w:r>
      <w:r w:rsidR="001A783C" w:rsidRPr="001A783C">
        <w:rPr>
          <w:u w:val="single"/>
        </w:rPr>
        <w:t>COE</w:t>
      </w:r>
      <w:r>
        <w:t xml:space="preserve"> may withdraw any Mental Health Counseling student whose progress, conduct, or performance does not meet with FGCU’s standards and r</w:t>
      </w:r>
      <w:r w:rsidR="001A783C">
        <w:t xml:space="preserve">equirements.  In addition, </w:t>
      </w:r>
      <w:r w:rsidR="001A783C" w:rsidRPr="001A783C">
        <w:rPr>
          <w:u w:val="single"/>
        </w:rPr>
        <w:t>FGCU</w:t>
      </w:r>
      <w:r w:rsidR="001262B5">
        <w:rPr>
          <w:u w:val="single"/>
        </w:rPr>
        <w:t xml:space="preserve"> </w:t>
      </w:r>
      <w:r w:rsidR="001A783C" w:rsidRPr="001A783C">
        <w:rPr>
          <w:u w:val="single"/>
        </w:rPr>
        <w:t>COE</w:t>
      </w:r>
      <w:r w:rsidR="001A783C">
        <w:t xml:space="preserve"> </w:t>
      </w:r>
      <w:r>
        <w:t xml:space="preserve">may withdraw Mental Health Counseling students from agencies where the standards and requirements </w:t>
      </w:r>
      <w:del w:id="11" w:author="Maddy Isaacs" w:date="2012-11-15T19:25:00Z">
        <w:r w:rsidDel="008834E8">
          <w:delText>of the school</w:delText>
        </w:r>
      </w:del>
      <w:r>
        <w:t xml:space="preserve"> are not being met for any reason.</w:t>
      </w:r>
    </w:p>
    <w:p w:rsidR="00565875" w:rsidRDefault="00565875">
      <w:pPr>
        <w:jc w:val="both"/>
      </w:pPr>
    </w:p>
    <w:p w:rsidR="00565875" w:rsidRDefault="000E76A8">
      <w:pPr>
        <w:jc w:val="both"/>
      </w:pPr>
      <w:r>
        <w:rPr>
          <w:u w:val="single"/>
        </w:rPr>
        <w:t>AGENCY</w:t>
      </w:r>
      <w:r w:rsidR="001A783C">
        <w:t xml:space="preserve"> and/or </w:t>
      </w:r>
      <w:r w:rsidRPr="001A783C">
        <w:rPr>
          <w:u w:val="single"/>
        </w:rPr>
        <w:t>FGCU</w:t>
      </w:r>
      <w:r w:rsidR="001262B5">
        <w:rPr>
          <w:u w:val="single"/>
        </w:rPr>
        <w:t xml:space="preserve"> </w:t>
      </w:r>
      <w:r w:rsidR="001A783C" w:rsidRPr="001A783C">
        <w:rPr>
          <w:u w:val="single"/>
        </w:rPr>
        <w:t>COE</w:t>
      </w:r>
      <w:r>
        <w:t xml:space="preserve"> may alter or add to this agreement by written amendment executed by authorized representatives of the parties and attached hereto.</w:t>
      </w:r>
    </w:p>
    <w:p w:rsidR="00565875" w:rsidRDefault="00565875">
      <w:pPr>
        <w:jc w:val="both"/>
        <w:sectPr w:rsidR="00565875">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49" w:left="720" w:header="720" w:footer="720" w:gutter="0"/>
          <w:cols w:space="720"/>
          <w:docGrid w:linePitch="360"/>
        </w:sectPr>
      </w:pPr>
    </w:p>
    <w:p w:rsidR="004831FD" w:rsidRDefault="004831FD">
      <w:pPr>
        <w:jc w:val="both"/>
      </w:pPr>
    </w:p>
    <w:p w:rsidR="00565875" w:rsidRPr="001262B5" w:rsidRDefault="000E76A8">
      <w:pPr>
        <w:jc w:val="both"/>
        <w:rPr>
          <w:strike/>
        </w:rPr>
      </w:pPr>
      <w:r>
        <w:t xml:space="preserve">This agreement will continue in effect unless/until one of the parties notifies the other </w:t>
      </w:r>
      <w:r w:rsidR="001A783C">
        <w:t xml:space="preserve">in writing </w:t>
      </w:r>
      <w:r>
        <w:t xml:space="preserve">of termination. </w:t>
      </w:r>
      <w:r w:rsidRPr="001262B5">
        <w:rPr>
          <w:strike/>
          <w:highlight w:val="yellow"/>
        </w:rPr>
        <w:t xml:space="preserve">In case of </w:t>
      </w:r>
      <w:r w:rsidR="001A783C" w:rsidRPr="001262B5">
        <w:rPr>
          <w:strike/>
          <w:highlight w:val="yellow"/>
        </w:rPr>
        <w:t xml:space="preserve">a </w:t>
      </w:r>
      <w:r w:rsidRPr="001262B5">
        <w:rPr>
          <w:strike/>
          <w:highlight w:val="yellow"/>
        </w:rPr>
        <w:t>termination prior to the end of a placement time period</w:t>
      </w:r>
      <w:r w:rsidR="001A783C" w:rsidRPr="001262B5">
        <w:rPr>
          <w:strike/>
          <w:highlight w:val="yellow"/>
        </w:rPr>
        <w:t>/semester</w:t>
      </w:r>
      <w:r w:rsidRPr="001262B5">
        <w:rPr>
          <w:strike/>
          <w:highlight w:val="yellow"/>
        </w:rPr>
        <w:t>, Mental Health Counseling students will be permitted to complete their training experience.</w:t>
      </w:r>
    </w:p>
    <w:p w:rsidR="00565875" w:rsidRDefault="00565875">
      <w:pPr>
        <w:jc w:val="both"/>
      </w:pPr>
    </w:p>
    <w:p w:rsidR="00565875" w:rsidRDefault="000E76A8">
      <w:pPr>
        <w:jc w:val="both"/>
      </w:pPr>
      <w:r>
        <w:t>Neither party to this agreement shall be deemed an agent of the other.</w:t>
      </w:r>
    </w:p>
    <w:p w:rsidR="00565875" w:rsidRDefault="00565875">
      <w:pPr>
        <w:jc w:val="both"/>
      </w:pPr>
    </w:p>
    <w:p w:rsidR="00565875" w:rsidRDefault="000E76A8">
      <w:pPr>
        <w:jc w:val="both"/>
      </w:pPr>
      <w:r>
        <w:t>This agreement shall be governed and construed and the rights and obligations of the parties hereto shall be determined in accordance with the laws of the state of Florida, and the administrative rules of the FGCU and the FGCU Board of Trustees.</w:t>
      </w:r>
    </w:p>
    <w:p w:rsidR="00565875" w:rsidRDefault="00565875">
      <w:pPr>
        <w:jc w:val="both"/>
      </w:pPr>
    </w:p>
    <w:p w:rsidR="00565875" w:rsidRDefault="000E76A8">
      <w:pPr>
        <w:jc w:val="both"/>
      </w:pPr>
      <w:r>
        <w:t>In witness whereof, FGCU</w:t>
      </w:r>
      <w:r w:rsidR="001262B5">
        <w:t xml:space="preserve"> </w:t>
      </w:r>
      <w:r w:rsidR="004831FD">
        <w:t>COE</w:t>
      </w:r>
      <w:r>
        <w:t xml:space="preserve"> and </w:t>
      </w:r>
      <w:r>
        <w:rPr>
          <w:u w:val="single"/>
        </w:rPr>
        <w:t>AGENCY</w:t>
      </w:r>
      <w:r>
        <w:t xml:space="preserve"> have caused this agreement to be executed by their authorized representatives:</w:t>
      </w:r>
    </w:p>
    <w:p w:rsidR="00565875" w:rsidRDefault="00565875"/>
    <w:p w:rsidR="00565875" w:rsidRDefault="004831FD">
      <w:pPr>
        <w:rPr>
          <w:sz w:val="36"/>
        </w:rPr>
      </w:pPr>
      <w:r>
        <w:rPr>
          <w:sz w:val="36"/>
        </w:rPr>
        <w:t xml:space="preserve">     </w:t>
      </w:r>
      <w:r w:rsidR="000E76A8">
        <w:rPr>
          <w:sz w:val="36"/>
        </w:rPr>
        <w:t>FGCU</w:t>
      </w:r>
      <w:r w:rsidR="001262B5">
        <w:rPr>
          <w:sz w:val="36"/>
        </w:rPr>
        <w:t xml:space="preserve"> </w:t>
      </w:r>
      <w:r>
        <w:rPr>
          <w:sz w:val="36"/>
        </w:rPr>
        <w:t>COE</w:t>
      </w:r>
      <w:r w:rsidR="000E76A8">
        <w:rPr>
          <w:sz w:val="36"/>
        </w:rPr>
        <w:t>:</w:t>
      </w:r>
      <w:r w:rsidR="000E76A8">
        <w:rPr>
          <w:sz w:val="36"/>
        </w:rPr>
        <w:tab/>
      </w:r>
      <w:r w:rsidR="000E76A8">
        <w:rPr>
          <w:sz w:val="36"/>
        </w:rPr>
        <w:tab/>
      </w:r>
      <w:r w:rsidR="000E76A8">
        <w:rPr>
          <w:sz w:val="36"/>
        </w:rPr>
        <w:tab/>
      </w:r>
      <w:r w:rsidR="000E76A8">
        <w:rPr>
          <w:sz w:val="36"/>
        </w:rPr>
        <w:tab/>
      </w:r>
      <w:r w:rsidR="000E76A8">
        <w:rPr>
          <w:sz w:val="36"/>
        </w:rPr>
        <w:tab/>
      </w:r>
      <w:r w:rsidR="000E76A8">
        <w:rPr>
          <w:sz w:val="36"/>
        </w:rPr>
        <w:tab/>
      </w:r>
      <w:r w:rsidR="000E76A8">
        <w:rPr>
          <w:sz w:val="36"/>
        </w:rPr>
        <w:tab/>
        <w:t>AGENCY:</w:t>
      </w:r>
    </w:p>
    <w:p w:rsidR="00565875" w:rsidRDefault="00565875">
      <w:pPr>
        <w:rPr>
          <w:sz w:val="36"/>
        </w:rPr>
      </w:pPr>
    </w:p>
    <w:p w:rsidR="00565875" w:rsidRDefault="000E76A8">
      <w:r>
        <w:rPr>
          <w:u w:val="single"/>
        </w:rPr>
        <w:tab/>
      </w:r>
      <w:r>
        <w:rPr>
          <w:u w:val="single"/>
        </w:rPr>
        <w:tab/>
      </w:r>
      <w:r>
        <w:rPr>
          <w:u w:val="single"/>
        </w:rPr>
        <w:tab/>
      </w:r>
      <w:r w:rsidR="008B23C2">
        <w:rPr>
          <w:u w:val="single"/>
        </w:rPr>
        <w:t>____________</w:t>
      </w:r>
      <w:r>
        <w:tab/>
      </w:r>
      <w:r>
        <w:tab/>
      </w:r>
      <w:r>
        <w:tab/>
      </w:r>
      <w:r w:rsidR="001A783C">
        <w:t>________________________________</w:t>
      </w:r>
    </w:p>
    <w:p w:rsidR="001A783C" w:rsidRDefault="001A783C" w:rsidP="008B23C2">
      <w:pPr>
        <w:tabs>
          <w:tab w:val="left" w:pos="5760"/>
        </w:tabs>
      </w:pPr>
      <w:r>
        <w:t xml:space="preserve">                                                                   </w:t>
      </w:r>
      <w:r w:rsidR="008B23C2">
        <w:t xml:space="preserve">                            </w:t>
      </w:r>
      <w:r w:rsidR="000E76A8">
        <w:t>Authorized Representative (Print Name)</w:t>
      </w:r>
      <w:r w:rsidR="000E76A8">
        <w:br/>
        <w:t>Florida Gulf Coast University</w:t>
      </w:r>
      <w:r w:rsidR="008B23C2">
        <w:t xml:space="preserve">          </w:t>
      </w:r>
    </w:p>
    <w:p w:rsidR="00565875" w:rsidRDefault="008B23C2" w:rsidP="008B23C2">
      <w:pPr>
        <w:tabs>
          <w:tab w:val="left" w:pos="5760"/>
        </w:tabs>
      </w:pPr>
      <w:r>
        <w:t xml:space="preserve">                                      </w:t>
      </w:r>
    </w:p>
    <w:p w:rsidR="00565875" w:rsidRDefault="001A783C" w:rsidP="008B23C2">
      <w:pPr>
        <w:tabs>
          <w:tab w:val="left" w:pos="5760"/>
        </w:tabs>
      </w:pPr>
      <w:r>
        <w:t>____________</w:t>
      </w:r>
      <w:r w:rsidR="004831FD">
        <w:t xml:space="preserve">_______    </w:t>
      </w:r>
      <w:r>
        <w:t xml:space="preserve">_____________ </w:t>
      </w:r>
      <w:r w:rsidR="000E76A8">
        <w:tab/>
      </w:r>
      <w:r w:rsidR="000E76A8">
        <w:rPr>
          <w:u w:val="single"/>
        </w:rPr>
        <w:tab/>
      </w:r>
      <w:r w:rsidR="004831FD">
        <w:rPr>
          <w:u w:val="single"/>
        </w:rPr>
        <w:t>___________       _____________</w:t>
      </w:r>
    </w:p>
    <w:p w:rsidR="001A783C" w:rsidRDefault="001A783C">
      <w:r>
        <w:t xml:space="preserve">   Sign</w:t>
      </w:r>
      <w:r w:rsidR="004831FD">
        <w:t>a</w:t>
      </w:r>
      <w:r>
        <w:t xml:space="preserve">ture                  </w:t>
      </w:r>
      <w:r w:rsidR="004831FD">
        <w:t xml:space="preserve">            </w:t>
      </w:r>
      <w:r>
        <w:t xml:space="preserve"> Date                                                     Signature                  Date</w:t>
      </w:r>
    </w:p>
    <w:p w:rsidR="001A783C" w:rsidRDefault="001A783C"/>
    <w:p w:rsidR="001A783C" w:rsidRDefault="001A783C">
      <w:r>
        <w:t>_____</w:t>
      </w:r>
      <w:r w:rsidR="004831FD">
        <w:t>_____</w:t>
      </w:r>
      <w:r>
        <w:t xml:space="preserve">    ____________________</w:t>
      </w:r>
      <w:r w:rsidR="000E76A8">
        <w:tab/>
      </w:r>
      <w:r w:rsidR="000E76A8">
        <w:tab/>
      </w:r>
      <w:r>
        <w:t xml:space="preserve">             </w:t>
      </w:r>
      <w:r w:rsidR="000E76A8">
        <w:tab/>
      </w:r>
    </w:p>
    <w:p w:rsidR="001A783C" w:rsidRDefault="004831FD">
      <w:r>
        <w:t xml:space="preserve"> Phone</w:t>
      </w:r>
      <w:r w:rsidR="001A783C">
        <w:t xml:space="preserve">     </w:t>
      </w:r>
      <w:r>
        <w:t xml:space="preserve">      </w:t>
      </w:r>
      <w:r w:rsidR="001A783C">
        <w:t xml:space="preserve"> </w:t>
      </w:r>
      <w:r>
        <w:t xml:space="preserve">     </w:t>
      </w:r>
      <w:r w:rsidR="001A783C">
        <w:t xml:space="preserve">   </w:t>
      </w:r>
      <w:r>
        <w:t>Email</w:t>
      </w:r>
    </w:p>
    <w:p w:rsidR="00565875" w:rsidRDefault="000E76A8">
      <w:pPr>
        <w:rPr>
          <w:sz w:val="22"/>
        </w:rPr>
      </w:pPr>
      <w:r>
        <w:rPr>
          <w:sz w:val="22"/>
        </w:rPr>
        <w:tab/>
      </w:r>
      <w:r>
        <w:rPr>
          <w:sz w:val="22"/>
        </w:rPr>
        <w:tab/>
      </w:r>
      <w:r>
        <w:rPr>
          <w:sz w:val="22"/>
        </w:rPr>
        <w:tab/>
      </w:r>
      <w:r>
        <w:rPr>
          <w:sz w:val="22"/>
        </w:rPr>
        <w:tab/>
        <w:t xml:space="preserve">      </w:t>
      </w:r>
      <w:r>
        <w:rPr>
          <w:sz w:val="22"/>
        </w:rPr>
        <w:tab/>
      </w:r>
    </w:p>
    <w:p w:rsidR="00565875" w:rsidRDefault="000E76A8">
      <w:pPr>
        <w:rPr>
          <w:b/>
          <w:sz w:val="28"/>
          <w:u w:val="single"/>
        </w:rPr>
      </w:pPr>
      <w:r>
        <w:rPr>
          <w:u w:val="single"/>
        </w:rPr>
        <w:tab/>
      </w:r>
      <w:r>
        <w:rPr>
          <w:u w:val="single"/>
        </w:rPr>
        <w:tab/>
      </w:r>
      <w:r>
        <w:rPr>
          <w:u w:val="single"/>
        </w:rPr>
        <w:tab/>
      </w:r>
      <w:r w:rsidR="008B23C2">
        <w:rPr>
          <w:u w:val="single"/>
        </w:rPr>
        <w:t>______________</w:t>
      </w:r>
      <w:ins w:id="12" w:author="Stella Toomey" w:date="2010-09-09T09:07:00Z">
        <w:r>
          <w:tab/>
        </w:r>
        <w:r>
          <w:tab/>
        </w:r>
        <w:r>
          <w:tab/>
        </w:r>
      </w:ins>
      <w:r w:rsidR="001A783C">
        <w:t>_________________________________</w:t>
      </w:r>
    </w:p>
    <w:p w:rsidR="00565875" w:rsidRDefault="000E76A8">
      <w:pPr>
        <w:rPr>
          <w:u w:val="single"/>
        </w:rPr>
      </w:pPr>
      <w:r>
        <w:t>Mental Health Counseling Field Coordinator</w:t>
      </w:r>
      <w:r>
        <w:tab/>
      </w:r>
      <w:r>
        <w:tab/>
      </w:r>
      <w:r>
        <w:tab/>
        <w:t>Agency Name</w:t>
      </w:r>
      <w:r>
        <w:tab/>
      </w:r>
      <w:r>
        <w:tab/>
      </w:r>
    </w:p>
    <w:p w:rsidR="00565875" w:rsidRDefault="00565875"/>
    <w:p w:rsidR="00565875" w:rsidRDefault="000E76A8">
      <w:pPr>
        <w:tabs>
          <w:tab w:val="left" w:pos="5760"/>
        </w:tabs>
      </w:pPr>
      <w:r>
        <w:tab/>
      </w:r>
    </w:p>
    <w:p w:rsidR="00565875" w:rsidRDefault="000E76A8">
      <w:r>
        <w:t>___________________________________</w:t>
      </w:r>
      <w:r>
        <w:tab/>
      </w:r>
      <w:r>
        <w:tab/>
      </w:r>
      <w:r>
        <w:tab/>
      </w:r>
    </w:p>
    <w:p w:rsidR="00565875" w:rsidRDefault="000E76A8">
      <w:pPr>
        <w:tabs>
          <w:tab w:val="left" w:pos="3600"/>
          <w:tab w:val="left" w:pos="5760"/>
        </w:tabs>
      </w:pPr>
      <w:r>
        <w:t>Field Coordinator Signature</w:t>
      </w:r>
      <w:r>
        <w:tab/>
        <w:t>Date</w:t>
      </w:r>
      <w:r>
        <w:tab/>
      </w:r>
      <w:r w:rsidR="001A783C">
        <w:rPr>
          <w:u w:val="single"/>
        </w:rPr>
        <w:t xml:space="preserve"> ____________________</w:t>
      </w:r>
    </w:p>
    <w:p w:rsidR="00565875" w:rsidRDefault="000E76A8">
      <w:r>
        <w:tab/>
      </w:r>
      <w:r>
        <w:tab/>
      </w:r>
      <w:r>
        <w:tab/>
      </w:r>
      <w:r>
        <w:tab/>
      </w:r>
      <w:r>
        <w:tab/>
      </w:r>
      <w:r>
        <w:tab/>
      </w:r>
      <w:r>
        <w:tab/>
      </w:r>
      <w:r>
        <w:tab/>
        <w:t>Agency Mailing Address</w:t>
      </w:r>
    </w:p>
    <w:p w:rsidR="00565875" w:rsidRDefault="00565875"/>
    <w:p w:rsidR="00565875" w:rsidRDefault="000E76A8">
      <w:pPr>
        <w:tabs>
          <w:tab w:val="left" w:pos="5760"/>
        </w:tabs>
      </w:pPr>
      <w:r>
        <w:tab/>
      </w:r>
      <w:r w:rsidR="001A783C">
        <w:rPr>
          <w:u w:val="single"/>
        </w:rPr>
        <w:t>________________________</w:t>
      </w:r>
    </w:p>
    <w:p w:rsidR="00565875" w:rsidRDefault="000E76A8">
      <w:pPr>
        <w:ind w:left="5040" w:firstLine="720"/>
      </w:pPr>
      <w:r>
        <w:t>Mailing Address (cont. if necessary)</w:t>
      </w:r>
    </w:p>
    <w:p w:rsidR="00565875" w:rsidRDefault="000E76A8">
      <w:pPr>
        <w:tabs>
          <w:tab w:val="left" w:pos="5760"/>
        </w:tabs>
      </w:pPr>
      <w:r>
        <w:tab/>
      </w:r>
    </w:p>
    <w:p w:rsidR="00565875" w:rsidRDefault="000E76A8">
      <w:pPr>
        <w:tabs>
          <w:tab w:val="left" w:pos="5760"/>
        </w:tabs>
        <w:rPr>
          <w:sz w:val="32"/>
          <w:u w:val="single"/>
        </w:rPr>
      </w:pPr>
      <w:r>
        <w:tab/>
      </w:r>
      <w:r w:rsidR="001A783C">
        <w:rPr>
          <w:u w:val="single"/>
        </w:rPr>
        <w:t>___________________</w:t>
      </w:r>
    </w:p>
    <w:p w:rsidR="00565875" w:rsidRDefault="000E76A8">
      <w:r>
        <w:tab/>
      </w:r>
      <w:r>
        <w:tab/>
      </w:r>
      <w:r>
        <w:tab/>
      </w:r>
      <w:r>
        <w:tab/>
      </w:r>
      <w:r>
        <w:tab/>
      </w:r>
      <w:r>
        <w:tab/>
      </w:r>
      <w:r>
        <w:tab/>
      </w:r>
      <w:r>
        <w:tab/>
        <w:t>Phone/Fax</w:t>
      </w:r>
    </w:p>
    <w:p w:rsidR="00565875" w:rsidRDefault="000E76A8" w:rsidP="001A783C">
      <w:pPr>
        <w:tabs>
          <w:tab w:val="left" w:pos="5760"/>
        </w:tabs>
        <w:rPr>
          <w:u w:val="single"/>
        </w:rPr>
      </w:pPr>
      <w:r>
        <w:tab/>
      </w:r>
      <w:r w:rsidR="001A783C">
        <w:rPr>
          <w:u w:val="single"/>
        </w:rPr>
        <w:t>___________</w:t>
      </w:r>
    </w:p>
    <w:p w:rsidR="00565875" w:rsidRDefault="000E76A8">
      <w:r>
        <w:tab/>
      </w:r>
      <w:r>
        <w:tab/>
      </w:r>
      <w:r>
        <w:tab/>
      </w:r>
      <w:r>
        <w:tab/>
      </w:r>
      <w:r>
        <w:tab/>
      </w:r>
      <w:r>
        <w:tab/>
      </w:r>
      <w:r>
        <w:tab/>
      </w:r>
      <w:r>
        <w:tab/>
        <w:t>E-mail</w:t>
      </w:r>
    </w:p>
    <w:p w:rsidR="00565875" w:rsidRDefault="00565875">
      <w:pPr>
        <w:tabs>
          <w:tab w:val="left" w:pos="5760"/>
        </w:tabs>
      </w:pPr>
    </w:p>
    <w:p w:rsidR="00565875" w:rsidRDefault="000E76A8">
      <w:pPr>
        <w:tabs>
          <w:tab w:val="left" w:pos="5760"/>
        </w:tabs>
        <w:rPr>
          <w:u w:val="single"/>
        </w:rPr>
      </w:pPr>
      <w:r>
        <w:tab/>
      </w:r>
      <w:r w:rsidR="001A783C">
        <w:rPr>
          <w:u w:val="single"/>
        </w:rPr>
        <w:t>_______________________________</w:t>
      </w:r>
    </w:p>
    <w:p w:rsidR="00565875" w:rsidRDefault="000E76A8">
      <w:r>
        <w:tab/>
      </w:r>
      <w:r>
        <w:tab/>
      </w:r>
      <w:r>
        <w:tab/>
      </w:r>
      <w:r>
        <w:tab/>
      </w:r>
      <w:r>
        <w:tab/>
      </w:r>
      <w:r>
        <w:tab/>
      </w:r>
      <w:r>
        <w:tab/>
      </w:r>
      <w:r>
        <w:tab/>
        <w:t>Website</w:t>
      </w:r>
    </w:p>
    <w:p w:rsidR="000E76A8" w:rsidRDefault="000E76A8"/>
    <w:sectPr w:rsidR="000E76A8" w:rsidSect="00565875">
      <w:headerReference w:type="even" r:id="rId15"/>
      <w:headerReference w:type="default" r:id="rId16"/>
      <w:footerReference w:type="default" r:id="rId17"/>
      <w:headerReference w:type="first" r:id="rId18"/>
      <w:pgSz w:w="12240" w:h="15840"/>
      <w:pgMar w:top="1440" w:right="720" w:bottom="749"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20" w:rsidRDefault="00185120">
      <w:r>
        <w:separator/>
      </w:r>
    </w:p>
  </w:endnote>
  <w:endnote w:type="continuationSeparator" w:id="0">
    <w:p w:rsidR="00185120" w:rsidRDefault="0018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E8" w:rsidRDefault="00883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C" w:rsidRDefault="0020113F">
    <w:pPr>
      <w:pStyle w:val="Footer"/>
      <w:jc w:val="center"/>
    </w:pPr>
    <w:r>
      <w:rPr>
        <w:rStyle w:val="PageNumber"/>
      </w:rPr>
      <w:fldChar w:fldCharType="begin"/>
    </w:r>
    <w:r w:rsidR="001A783C">
      <w:rPr>
        <w:rStyle w:val="PageNumber"/>
      </w:rPr>
      <w:instrText xml:space="preserve"> PAGE </w:instrText>
    </w:r>
    <w:r>
      <w:rPr>
        <w:rStyle w:val="PageNumber"/>
      </w:rPr>
      <w:fldChar w:fldCharType="separate"/>
    </w:r>
    <w:r w:rsidR="006154A4">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E8" w:rsidRDefault="008834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C" w:rsidRDefault="001A783C">
    <w:pPr>
      <w:pStyle w:val="Footer"/>
      <w:jc w:val="right"/>
    </w:pPr>
    <w:del w:id="13" w:author="Maddy Isaacs" w:date="2012-11-15T19:25:00Z">
      <w:r w:rsidDel="008834E8">
        <w:rPr>
          <w:rStyle w:val="PageNumber"/>
        </w:rPr>
        <w:delText>CGP: 2/24/2006</w:delText>
      </w:r>
    </w:del>
    <w:ins w:id="14" w:author="Maddy Isaacs" w:date="2012-11-15T19:25:00Z">
      <w:r w:rsidR="008834E8">
        <w:rPr>
          <w:rStyle w:val="PageNumber"/>
        </w:rPr>
        <w:t>FGCU draft 11 15 2012</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20" w:rsidRDefault="00185120">
      <w:r>
        <w:separator/>
      </w:r>
    </w:p>
  </w:footnote>
  <w:footnote w:type="continuationSeparator" w:id="0">
    <w:p w:rsidR="00185120" w:rsidRDefault="00185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CF" w:rsidRDefault="001851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5168;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C" w:rsidRDefault="00185120">
    <w:pPr>
      <w:jc w:val="center"/>
      <w:rPr>
        <w:b/>
        <w:bCs/>
        <w:sz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71.05pt;height:190.35pt;rotation:315;z-index:-251657216;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r w:rsidR="001A783C">
      <w:rPr>
        <w:b/>
        <w:sz w:val="32"/>
      </w:rPr>
      <w:t>Florida Gulf Coast University</w:t>
    </w:r>
    <w:r w:rsidR="001A783C">
      <w:rPr>
        <w:b/>
        <w:sz w:val="32"/>
      </w:rPr>
      <w:br/>
      <w:t>Mental Health Counseling</w:t>
    </w:r>
    <w:r w:rsidR="001A783C">
      <w:rPr>
        <w:b/>
        <w:sz w:val="32"/>
      </w:rPr>
      <w:br/>
      <w:t>Memorandum of Understanding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CF" w:rsidRDefault="001851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3120;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CF" w:rsidRDefault="001851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571.05pt;height:190.35pt;rotation:315;z-index:-251649024;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C" w:rsidRDefault="00185120">
    <w:pPr>
      <w:pStyle w:val="Header"/>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571.05pt;height:190.35pt;rotation:315;z-index:-251651072;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r w:rsidR="001A783C">
      <w:rPr>
        <w:b/>
        <w:bCs/>
      </w:rPr>
      <w:t>MOU</w:t>
    </w:r>
  </w:p>
  <w:p w:rsidR="001A783C" w:rsidRDefault="001A783C">
    <w:pPr>
      <w:pStyle w:val="Header"/>
      <w:rPr>
        <w:b/>
        <w:bCs/>
      </w:rPr>
    </w:pPr>
    <w:r>
      <w:rPr>
        <w:b/>
        <w:bCs/>
      </w:rPr>
      <w:t xml:space="preserve">Page </w:t>
    </w:r>
    <w:r w:rsidR="0020113F">
      <w:rPr>
        <w:rStyle w:val="PageNumber"/>
      </w:rPr>
      <w:fldChar w:fldCharType="begin"/>
    </w:r>
    <w:r>
      <w:rPr>
        <w:rStyle w:val="PageNumber"/>
      </w:rPr>
      <w:instrText xml:space="preserve"> PAGE </w:instrText>
    </w:r>
    <w:r w:rsidR="0020113F">
      <w:rPr>
        <w:rStyle w:val="PageNumber"/>
      </w:rPr>
      <w:fldChar w:fldCharType="separate"/>
    </w:r>
    <w:r w:rsidR="006154A4">
      <w:rPr>
        <w:rStyle w:val="PageNumber"/>
        <w:noProof/>
      </w:rPr>
      <w:t>2</w:t>
    </w:r>
    <w:r w:rsidR="0020113F">
      <w:rPr>
        <w:rStyle w:val="PageNumber"/>
      </w:rPr>
      <w:fldChar w:fldCharType="end"/>
    </w:r>
    <w:r>
      <w:rPr>
        <w:rStyle w:val="PageNumber"/>
      </w:rPr>
      <w:t xml:space="preserve"> of </w:t>
    </w:r>
    <w:r w:rsidR="0020113F">
      <w:rPr>
        <w:rStyle w:val="PageNumber"/>
      </w:rPr>
      <w:fldChar w:fldCharType="begin"/>
    </w:r>
    <w:r>
      <w:rPr>
        <w:rStyle w:val="PageNumber"/>
      </w:rPr>
      <w:instrText xml:space="preserve"> NUMPAGES </w:instrText>
    </w:r>
    <w:r w:rsidR="0020113F">
      <w:rPr>
        <w:rStyle w:val="PageNumber"/>
      </w:rPr>
      <w:fldChar w:fldCharType="separate"/>
    </w:r>
    <w:r w:rsidR="006154A4">
      <w:rPr>
        <w:rStyle w:val="PageNumber"/>
        <w:noProof/>
      </w:rPr>
      <w:t>2</w:t>
    </w:r>
    <w:r w:rsidR="0020113F">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CF" w:rsidRDefault="001851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571.05pt;height:190.35pt;rotation:315;z-index:-251646976;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93BA3"/>
    <w:multiLevelType w:val="hybridMultilevel"/>
    <w:tmpl w:val="4F0CCD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DF"/>
    <w:rsid w:val="000E76A8"/>
    <w:rsid w:val="001262B5"/>
    <w:rsid w:val="00185120"/>
    <w:rsid w:val="001A783C"/>
    <w:rsid w:val="0020113F"/>
    <w:rsid w:val="0021371E"/>
    <w:rsid w:val="002902CD"/>
    <w:rsid w:val="003672A1"/>
    <w:rsid w:val="003735DF"/>
    <w:rsid w:val="0042476F"/>
    <w:rsid w:val="004810CF"/>
    <w:rsid w:val="004831FD"/>
    <w:rsid w:val="004C2158"/>
    <w:rsid w:val="00565875"/>
    <w:rsid w:val="006154A4"/>
    <w:rsid w:val="006F26A5"/>
    <w:rsid w:val="00825B5F"/>
    <w:rsid w:val="00851E03"/>
    <w:rsid w:val="008834E8"/>
    <w:rsid w:val="008B23C2"/>
    <w:rsid w:val="00A6074F"/>
    <w:rsid w:val="00CA57F7"/>
    <w:rsid w:val="00CF11E2"/>
    <w:rsid w:val="00DD098E"/>
    <w:rsid w:val="00EF0179"/>
    <w:rsid w:val="00F00DA5"/>
    <w:rsid w:val="00F7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8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5875"/>
    <w:pPr>
      <w:tabs>
        <w:tab w:val="center" w:pos="4320"/>
        <w:tab w:val="right" w:pos="8640"/>
      </w:tabs>
    </w:pPr>
  </w:style>
  <w:style w:type="paragraph" w:styleId="Footer">
    <w:name w:val="footer"/>
    <w:basedOn w:val="Normal"/>
    <w:rsid w:val="00565875"/>
    <w:pPr>
      <w:tabs>
        <w:tab w:val="center" w:pos="4320"/>
        <w:tab w:val="right" w:pos="8640"/>
      </w:tabs>
    </w:pPr>
  </w:style>
  <w:style w:type="character" w:styleId="PageNumber">
    <w:name w:val="page number"/>
    <w:basedOn w:val="DefaultParagraphFont"/>
    <w:rsid w:val="00565875"/>
  </w:style>
  <w:style w:type="paragraph" w:styleId="BalloonText">
    <w:name w:val="Balloon Text"/>
    <w:basedOn w:val="Normal"/>
    <w:semiHidden/>
    <w:rsid w:val="00565875"/>
    <w:rPr>
      <w:rFonts w:ascii="Tahoma" w:hAnsi="Tahoma" w:cs="Tahoma"/>
      <w:sz w:val="16"/>
      <w:szCs w:val="16"/>
    </w:rPr>
  </w:style>
  <w:style w:type="paragraph" w:styleId="ListParagraph">
    <w:name w:val="List Paragraph"/>
    <w:basedOn w:val="Normal"/>
    <w:uiPriority w:val="34"/>
    <w:qFormat/>
    <w:rsid w:val="001A78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8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5875"/>
    <w:pPr>
      <w:tabs>
        <w:tab w:val="center" w:pos="4320"/>
        <w:tab w:val="right" w:pos="8640"/>
      </w:tabs>
    </w:pPr>
  </w:style>
  <w:style w:type="paragraph" w:styleId="Footer">
    <w:name w:val="footer"/>
    <w:basedOn w:val="Normal"/>
    <w:rsid w:val="00565875"/>
    <w:pPr>
      <w:tabs>
        <w:tab w:val="center" w:pos="4320"/>
        <w:tab w:val="right" w:pos="8640"/>
      </w:tabs>
    </w:pPr>
  </w:style>
  <w:style w:type="character" w:styleId="PageNumber">
    <w:name w:val="page number"/>
    <w:basedOn w:val="DefaultParagraphFont"/>
    <w:rsid w:val="00565875"/>
  </w:style>
  <w:style w:type="paragraph" w:styleId="BalloonText">
    <w:name w:val="Balloon Text"/>
    <w:basedOn w:val="Normal"/>
    <w:semiHidden/>
    <w:rsid w:val="00565875"/>
    <w:rPr>
      <w:rFonts w:ascii="Tahoma" w:hAnsi="Tahoma" w:cs="Tahoma"/>
      <w:sz w:val="16"/>
      <w:szCs w:val="16"/>
    </w:rPr>
  </w:style>
  <w:style w:type="paragraph" w:styleId="ListParagraph">
    <w:name w:val="List Paragraph"/>
    <w:basedOn w:val="Normal"/>
    <w:uiPriority w:val="34"/>
    <w:qFormat/>
    <w:rsid w:val="001A7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1834-350A-40C2-BE7E-D2A61F8A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Florida Gulf Coast University</vt:lpstr>
    </vt:vector>
  </TitlesOfParts>
  <Company>Florida Gulf Coast University</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Gulf Coast University</dc:title>
  <dc:creator>FGCU</dc:creator>
  <cp:lastModifiedBy>Isaacs, Dr. Madelyn</cp:lastModifiedBy>
  <cp:revision>2</cp:revision>
  <cp:lastPrinted>2010-09-14T13:46:00Z</cp:lastPrinted>
  <dcterms:created xsi:type="dcterms:W3CDTF">2012-11-20T16:25:00Z</dcterms:created>
  <dcterms:modified xsi:type="dcterms:W3CDTF">2012-11-20T16:25:00Z</dcterms:modified>
</cp:coreProperties>
</file>